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3041A" w:rsidRPr="00C12627" w:rsidDel="000153A3" w14:paraId="15D7D8E0" w14:textId="391FBA9E" w:rsidTr="00587A2C">
        <w:trPr>
          <w:del w:id="0" w:author="Johann Charbonnel" w:date="2025-12-02T16:20:00Z"/>
        </w:trPr>
        <w:tc>
          <w:tcPr>
            <w:tcW w:w="9062" w:type="dxa"/>
            <w:gridSpan w:val="2"/>
            <w:shd w:val="clear" w:color="auto" w:fill="FBE4D5" w:themeFill="accent2" w:themeFillTint="33"/>
          </w:tcPr>
          <w:p w14:paraId="62E8BE42" w14:textId="688E60AD" w:rsidR="0023041A" w:rsidRPr="00C12627" w:rsidDel="000153A3" w:rsidRDefault="0023041A" w:rsidP="0023041A">
            <w:pPr>
              <w:tabs>
                <w:tab w:val="left" w:pos="3450"/>
              </w:tabs>
              <w:jc w:val="center"/>
              <w:rPr>
                <w:del w:id="1" w:author="Johann Charbonnel" w:date="2025-12-02T16:20:00Z" w16du:dateUtc="2025-12-02T15:20:00Z"/>
                <w:rFonts w:ascii="Arial" w:hAnsi="Arial" w:cs="Arial"/>
              </w:rPr>
            </w:pPr>
            <w:del w:id="2" w:author="Johann Charbonnel" w:date="2025-12-02T16:20:00Z" w16du:dateUtc="2025-12-02T15:20:00Z">
              <w:r w:rsidRPr="00C12627" w:rsidDel="000153A3">
                <w:rPr>
                  <w:rFonts w:ascii="Arial" w:hAnsi="Arial" w:cs="Arial"/>
                  <w:b/>
                  <w:bCs/>
                </w:rPr>
                <w:delText>Formulaire de demande de DAAD (à compléter et à transmettre uniquement si demande concerne cet outil</w:delText>
              </w:r>
              <w:r w:rsidR="003C003E" w:rsidRPr="00C12627" w:rsidDel="000153A3">
                <w:rPr>
                  <w:rFonts w:ascii="Arial" w:hAnsi="Arial" w:cs="Arial"/>
                  <w:b/>
                  <w:bCs/>
                </w:rPr>
                <w:delText>. Une fiche à compléter par DAAD</w:delText>
              </w:r>
              <w:r w:rsidRPr="00C12627" w:rsidDel="000153A3">
                <w:rPr>
                  <w:rFonts w:ascii="Arial" w:hAnsi="Arial" w:cs="Arial"/>
                  <w:b/>
                  <w:bCs/>
                </w:rPr>
                <w:delText>)</w:delText>
              </w:r>
            </w:del>
          </w:p>
        </w:tc>
      </w:tr>
      <w:tr w:rsidR="00BD0649" w:rsidRPr="00C12627" w:rsidDel="000153A3" w14:paraId="43F5B876" w14:textId="19101195" w:rsidTr="0023041A">
        <w:trPr>
          <w:del w:id="3" w:author="Johann Charbonnel" w:date="2025-12-02T16:20:00Z"/>
        </w:trPr>
        <w:tc>
          <w:tcPr>
            <w:tcW w:w="9062" w:type="dxa"/>
            <w:gridSpan w:val="2"/>
            <w:shd w:val="clear" w:color="auto" w:fill="E7E6E6" w:themeFill="background2"/>
          </w:tcPr>
          <w:p w14:paraId="6536F08F" w14:textId="703863FA" w:rsidR="00F94B61" w:rsidRPr="00C12627" w:rsidDel="000153A3" w:rsidRDefault="003825A3" w:rsidP="003825A3">
            <w:pPr>
              <w:tabs>
                <w:tab w:val="left" w:pos="3450"/>
              </w:tabs>
              <w:jc w:val="center"/>
              <w:rPr>
                <w:del w:id="4" w:author="Johann Charbonnel" w:date="2025-12-02T16:20:00Z" w16du:dateUtc="2025-12-02T15:20:00Z"/>
                <w:rFonts w:ascii="Arial" w:hAnsi="Arial" w:cs="Arial"/>
                <w:b/>
                <w:bCs/>
              </w:rPr>
            </w:pPr>
            <w:del w:id="5" w:author="Johann Charbonnel" w:date="2025-12-02T16:20:00Z" w16du:dateUtc="2025-12-02T15:20:00Z">
              <w:r w:rsidRPr="00C12627" w:rsidDel="000153A3">
                <w:rPr>
                  <w:rFonts w:ascii="Arial" w:hAnsi="Arial" w:cs="Arial"/>
                  <w:b/>
                  <w:bCs/>
                </w:rPr>
                <w:delText>Rappels concernant le dossier METEOR</w:delText>
              </w:r>
            </w:del>
          </w:p>
          <w:p w14:paraId="505513F5" w14:textId="5ADB77CB" w:rsidR="00BD0649" w:rsidRPr="00C12627" w:rsidDel="000153A3" w:rsidRDefault="00F94B61" w:rsidP="0023041A">
            <w:pPr>
              <w:tabs>
                <w:tab w:val="left" w:pos="3450"/>
              </w:tabs>
              <w:rPr>
                <w:del w:id="6" w:author="Johann Charbonnel" w:date="2025-12-02T16:20:00Z" w16du:dateUtc="2025-12-02T15:20:00Z"/>
                <w:rFonts w:ascii="Arial" w:hAnsi="Arial" w:cs="Arial"/>
              </w:rPr>
            </w:pPr>
            <w:del w:id="7" w:author="Johann Charbonnel" w:date="2025-12-02T16:20:00Z" w16du:dateUtc="2025-12-02T15:20:00Z">
              <w:r w:rsidRPr="00C12627" w:rsidDel="000153A3">
                <w:rPr>
                  <w:rFonts w:ascii="Arial" w:hAnsi="Arial" w:cs="Arial"/>
                  <w:b/>
                  <w:bCs/>
                </w:rPr>
                <w:delText>Catégorie de dossier</w:delText>
              </w:r>
              <w:r w:rsidRPr="00C12627" w:rsidDel="000153A3">
                <w:rPr>
                  <w:rFonts w:ascii="Arial" w:hAnsi="Arial" w:cs="Arial"/>
                </w:rPr>
                <w:delText xml:space="preserve"> : </w:delText>
              </w:r>
              <w:r w:rsidR="00332523" w:rsidRPr="00C12627" w:rsidDel="000153A3">
                <w:rPr>
                  <w:rFonts w:ascii="Arial" w:hAnsi="Arial" w:cs="Arial"/>
                </w:rPr>
                <w:delText>Demande Approbation / Agrément / Autorisation</w:delText>
              </w:r>
            </w:del>
          </w:p>
          <w:p w14:paraId="3725E602" w14:textId="3ABA5307" w:rsidR="00F94B61" w:rsidRPr="00C12627" w:rsidDel="000153A3" w:rsidRDefault="00F94B61" w:rsidP="0023041A">
            <w:pPr>
              <w:tabs>
                <w:tab w:val="left" w:pos="3450"/>
              </w:tabs>
              <w:rPr>
                <w:del w:id="8" w:author="Johann Charbonnel" w:date="2025-12-02T16:20:00Z" w16du:dateUtc="2025-12-02T15:20:00Z"/>
                <w:rFonts w:ascii="Arial" w:hAnsi="Arial" w:cs="Arial"/>
              </w:rPr>
            </w:pPr>
            <w:del w:id="9" w:author="Johann Charbonnel" w:date="2025-12-02T16:20:00Z" w16du:dateUtc="2025-12-02T15:20:00Z">
              <w:r w:rsidRPr="00C12627" w:rsidDel="000153A3">
                <w:rPr>
                  <w:rFonts w:ascii="Arial" w:hAnsi="Arial" w:cs="Arial"/>
                  <w:b/>
                  <w:bCs/>
                </w:rPr>
                <w:delText>Type de dossier</w:delText>
              </w:r>
              <w:r w:rsidRPr="00C12627" w:rsidDel="000153A3">
                <w:rPr>
                  <w:rFonts w:ascii="Arial" w:hAnsi="Arial" w:cs="Arial"/>
                </w:rPr>
                <w:delText xml:space="preserve"> : </w:delText>
              </w:r>
              <w:r w:rsidR="002614B5" w:rsidRPr="00C12627" w:rsidDel="000153A3">
                <w:rPr>
                  <w:rFonts w:ascii="Arial" w:hAnsi="Arial" w:cs="Arial"/>
                </w:rPr>
                <w:delText>#013 - Approbation - DAAD</w:delText>
              </w:r>
            </w:del>
          </w:p>
        </w:tc>
      </w:tr>
      <w:tr w:rsidR="00BD0649" w:rsidRPr="00C12627" w:rsidDel="000153A3" w14:paraId="4696916E" w14:textId="0C40C65F" w:rsidTr="00BD0649">
        <w:trPr>
          <w:del w:id="10" w:author="Johann Charbonnel" w:date="2025-12-02T16:20:00Z"/>
        </w:trPr>
        <w:tc>
          <w:tcPr>
            <w:tcW w:w="2830" w:type="dxa"/>
          </w:tcPr>
          <w:p w14:paraId="5CD2A877" w14:textId="62D592B2" w:rsidR="00BD0649" w:rsidRPr="00C12627" w:rsidDel="000153A3" w:rsidRDefault="00BD0649" w:rsidP="00BD0649">
            <w:pPr>
              <w:jc w:val="center"/>
              <w:rPr>
                <w:del w:id="11" w:author="Johann Charbonnel" w:date="2025-12-02T16:20:00Z" w16du:dateUtc="2025-12-02T15:20:00Z"/>
                <w:rFonts w:ascii="Arial" w:hAnsi="Arial" w:cs="Arial"/>
                <w:b/>
                <w:bCs/>
              </w:rPr>
            </w:pPr>
            <w:del w:id="12" w:author="Johann Charbonnel" w:date="2025-12-02T16:20:00Z" w16du:dateUtc="2025-12-02T15:20:00Z">
              <w:r w:rsidRPr="00C12627" w:rsidDel="000153A3">
                <w:rPr>
                  <w:rFonts w:ascii="Arial" w:hAnsi="Arial" w:cs="Arial"/>
                  <w:b/>
                  <w:bCs/>
                </w:rPr>
                <w:delText>Aérodrome (Code OACI)</w:delText>
              </w:r>
            </w:del>
          </w:p>
        </w:tc>
        <w:tc>
          <w:tcPr>
            <w:tcW w:w="6232" w:type="dxa"/>
          </w:tcPr>
          <w:p w14:paraId="1895D199" w14:textId="366999DF" w:rsidR="00BD0649" w:rsidRPr="00C12627" w:rsidDel="000153A3" w:rsidRDefault="00BD0649" w:rsidP="00BD0649">
            <w:pPr>
              <w:jc w:val="center"/>
              <w:rPr>
                <w:del w:id="13" w:author="Johann Charbonnel" w:date="2025-12-02T16:20:00Z" w16du:dateUtc="2025-12-02T15:20:00Z"/>
                <w:rFonts w:ascii="Arial" w:hAnsi="Arial" w:cs="Arial"/>
              </w:rPr>
            </w:pPr>
          </w:p>
        </w:tc>
      </w:tr>
      <w:tr w:rsidR="00BD0649" w:rsidRPr="00C12627" w:rsidDel="000153A3" w14:paraId="34E0D305" w14:textId="15D223BD" w:rsidTr="00BD0649">
        <w:trPr>
          <w:del w:id="14" w:author="Johann Charbonnel" w:date="2025-12-02T16:20:00Z"/>
        </w:trPr>
        <w:tc>
          <w:tcPr>
            <w:tcW w:w="2830" w:type="dxa"/>
          </w:tcPr>
          <w:p w14:paraId="1956014E" w14:textId="21B7FF78" w:rsidR="00BD0649" w:rsidRPr="00C12627" w:rsidDel="000153A3" w:rsidRDefault="00BD0649" w:rsidP="0023041A">
            <w:pPr>
              <w:jc w:val="center"/>
              <w:rPr>
                <w:del w:id="15" w:author="Johann Charbonnel" w:date="2025-12-02T16:20:00Z" w16du:dateUtc="2025-12-02T15:20:00Z"/>
                <w:rFonts w:ascii="Arial" w:hAnsi="Arial" w:cs="Arial"/>
                <w:b/>
                <w:bCs/>
              </w:rPr>
            </w:pPr>
            <w:del w:id="16" w:author="Johann Charbonnel" w:date="2025-12-02T16:20:00Z" w16du:dateUtc="2025-12-02T15:20:00Z">
              <w:r w:rsidRPr="00C12627" w:rsidDel="000153A3">
                <w:rPr>
                  <w:rFonts w:ascii="Arial" w:hAnsi="Arial" w:cs="Arial"/>
                  <w:b/>
                  <w:bCs/>
                </w:rPr>
                <w:delText>Nom de l’exploitant</w:delText>
              </w:r>
            </w:del>
          </w:p>
        </w:tc>
        <w:tc>
          <w:tcPr>
            <w:tcW w:w="6232" w:type="dxa"/>
          </w:tcPr>
          <w:p w14:paraId="137CC6BC" w14:textId="2AD05824" w:rsidR="00BD0649" w:rsidRPr="00C12627" w:rsidDel="000153A3" w:rsidRDefault="00BD0649" w:rsidP="00BD0649">
            <w:pPr>
              <w:jc w:val="center"/>
              <w:rPr>
                <w:del w:id="17" w:author="Johann Charbonnel" w:date="2025-12-02T16:20:00Z" w16du:dateUtc="2025-12-02T15:20:00Z"/>
                <w:rFonts w:ascii="Arial" w:hAnsi="Arial" w:cs="Arial"/>
              </w:rPr>
            </w:pPr>
          </w:p>
        </w:tc>
      </w:tr>
      <w:tr w:rsidR="00BD0649" w:rsidRPr="00C12627" w:rsidDel="000153A3" w14:paraId="4863DEA9" w14:textId="3F145317" w:rsidTr="00BD0649">
        <w:trPr>
          <w:del w:id="18" w:author="Johann Charbonnel" w:date="2025-12-02T16:20:00Z"/>
        </w:trPr>
        <w:tc>
          <w:tcPr>
            <w:tcW w:w="2830" w:type="dxa"/>
          </w:tcPr>
          <w:p w14:paraId="300C2D8D" w14:textId="7458465F" w:rsidR="00BD0649" w:rsidRPr="00C12627" w:rsidDel="000153A3" w:rsidRDefault="00BD0649" w:rsidP="0023041A">
            <w:pPr>
              <w:jc w:val="center"/>
              <w:rPr>
                <w:del w:id="19" w:author="Johann Charbonnel" w:date="2025-12-02T16:20:00Z" w16du:dateUtc="2025-12-02T15:20:00Z"/>
                <w:rFonts w:ascii="Arial" w:hAnsi="Arial" w:cs="Arial"/>
                <w:b/>
                <w:bCs/>
              </w:rPr>
            </w:pPr>
            <w:del w:id="20" w:author="Johann Charbonnel" w:date="2025-12-02T16:20:00Z" w16du:dateUtc="2025-12-02T15:20:00Z">
              <w:r w:rsidRPr="00C12627" w:rsidDel="000153A3">
                <w:rPr>
                  <w:rFonts w:ascii="Arial" w:hAnsi="Arial" w:cs="Arial"/>
                  <w:b/>
                  <w:bCs/>
                </w:rPr>
                <w:delText>Références de la/les spécification(s) de certification (CS) concernée(s) par la demande</w:delText>
              </w:r>
            </w:del>
          </w:p>
        </w:tc>
        <w:tc>
          <w:tcPr>
            <w:tcW w:w="6232" w:type="dxa"/>
          </w:tcPr>
          <w:p w14:paraId="5E3C3FAE" w14:textId="7990B247" w:rsidR="00BD0649" w:rsidRPr="00C12627" w:rsidDel="000153A3" w:rsidRDefault="00BD0649" w:rsidP="00BD0649">
            <w:pPr>
              <w:jc w:val="center"/>
              <w:rPr>
                <w:del w:id="21" w:author="Johann Charbonnel" w:date="2025-12-02T16:20:00Z" w16du:dateUtc="2025-12-02T15:20:00Z"/>
                <w:rFonts w:ascii="Arial" w:hAnsi="Arial" w:cs="Arial"/>
              </w:rPr>
            </w:pPr>
          </w:p>
        </w:tc>
      </w:tr>
      <w:tr w:rsidR="00BD0649" w:rsidRPr="00C12627" w:rsidDel="000153A3" w14:paraId="54828B64" w14:textId="38AF1A2D" w:rsidTr="00BD0649">
        <w:trPr>
          <w:del w:id="22" w:author="Johann Charbonnel" w:date="2025-12-02T16:20:00Z"/>
        </w:trPr>
        <w:tc>
          <w:tcPr>
            <w:tcW w:w="2830" w:type="dxa"/>
          </w:tcPr>
          <w:p w14:paraId="3A61DB2D" w14:textId="51530D86" w:rsidR="00BD0649" w:rsidRPr="00C12627" w:rsidDel="000153A3" w:rsidRDefault="00BD0649" w:rsidP="0023041A">
            <w:pPr>
              <w:jc w:val="center"/>
              <w:rPr>
                <w:del w:id="23" w:author="Johann Charbonnel" w:date="2025-12-02T16:20:00Z" w16du:dateUtc="2025-12-02T15:20:00Z"/>
                <w:rFonts w:ascii="Arial" w:hAnsi="Arial" w:cs="Arial"/>
                <w:b/>
                <w:bCs/>
              </w:rPr>
            </w:pPr>
            <w:del w:id="24" w:author="Johann Charbonnel" w:date="2025-12-02T16:20:00Z" w16du:dateUtc="2025-12-02T15:20:00Z">
              <w:r w:rsidRPr="00C12627" w:rsidDel="000153A3">
                <w:rPr>
                  <w:rFonts w:ascii="Arial" w:hAnsi="Arial" w:cs="Arial"/>
                  <w:b/>
                  <w:bCs/>
                </w:rPr>
                <w:delText>Description de la déviation</w:delText>
              </w:r>
            </w:del>
          </w:p>
        </w:tc>
        <w:tc>
          <w:tcPr>
            <w:tcW w:w="6232" w:type="dxa"/>
          </w:tcPr>
          <w:p w14:paraId="572228C2" w14:textId="7A3AB142" w:rsidR="00BD0649" w:rsidRPr="00C12627" w:rsidDel="000153A3" w:rsidRDefault="00BD0649" w:rsidP="00BD0649">
            <w:pPr>
              <w:jc w:val="center"/>
              <w:rPr>
                <w:del w:id="25" w:author="Johann Charbonnel" w:date="2025-12-02T16:20:00Z" w16du:dateUtc="2025-12-02T15:20:00Z"/>
                <w:rFonts w:ascii="Arial" w:hAnsi="Arial" w:cs="Arial"/>
              </w:rPr>
            </w:pPr>
          </w:p>
        </w:tc>
      </w:tr>
      <w:tr w:rsidR="00933281" w:rsidRPr="00C12627" w:rsidDel="000153A3" w14:paraId="0A27DD80" w14:textId="484C0850" w:rsidTr="00BD0649">
        <w:trPr>
          <w:del w:id="26" w:author="Johann Charbonnel" w:date="2025-12-02T16:20:00Z"/>
        </w:trPr>
        <w:tc>
          <w:tcPr>
            <w:tcW w:w="2830" w:type="dxa"/>
          </w:tcPr>
          <w:p w14:paraId="1112190D" w14:textId="0C6AF341" w:rsidR="00933281" w:rsidRPr="00C12627" w:rsidDel="000153A3" w:rsidRDefault="00933281" w:rsidP="0023041A">
            <w:pPr>
              <w:jc w:val="center"/>
              <w:rPr>
                <w:del w:id="27" w:author="Johann Charbonnel" w:date="2025-12-02T16:20:00Z" w16du:dateUtc="2025-12-02T15:20:00Z"/>
                <w:rFonts w:ascii="Arial" w:hAnsi="Arial" w:cs="Arial"/>
                <w:b/>
                <w:bCs/>
              </w:rPr>
            </w:pPr>
            <w:del w:id="28" w:author="Johann Charbonnel" w:date="2025-12-02T16:20:00Z" w16du:dateUtc="2025-12-02T15:20:00Z">
              <w:r w:rsidRPr="00C12627" w:rsidDel="000153A3">
                <w:rPr>
                  <w:rFonts w:ascii="Arial" w:hAnsi="Arial" w:cs="Arial"/>
                  <w:b/>
                  <w:bCs/>
                </w:rPr>
                <w:delText>Justification de l’existence de la non-conformité avant le 6 mars 2014</w:delText>
              </w:r>
            </w:del>
          </w:p>
        </w:tc>
        <w:tc>
          <w:tcPr>
            <w:tcW w:w="6232" w:type="dxa"/>
          </w:tcPr>
          <w:p w14:paraId="7E57D233" w14:textId="7E02B0F8" w:rsidR="00933281" w:rsidRPr="00C12627" w:rsidDel="000153A3" w:rsidRDefault="00933281" w:rsidP="00BD0649">
            <w:pPr>
              <w:jc w:val="center"/>
              <w:rPr>
                <w:del w:id="29" w:author="Johann Charbonnel" w:date="2025-12-02T16:20:00Z" w16du:dateUtc="2025-12-02T15:20:00Z"/>
                <w:rFonts w:ascii="Arial" w:hAnsi="Arial" w:cs="Arial"/>
              </w:rPr>
            </w:pPr>
          </w:p>
        </w:tc>
      </w:tr>
      <w:tr w:rsidR="00BD0649" w:rsidRPr="00C12627" w:rsidDel="000153A3" w14:paraId="6E7AEAD1" w14:textId="78AAC693" w:rsidTr="00BD0649">
        <w:trPr>
          <w:del w:id="30" w:author="Johann Charbonnel" w:date="2025-12-02T16:20:00Z"/>
        </w:trPr>
        <w:tc>
          <w:tcPr>
            <w:tcW w:w="2830" w:type="dxa"/>
          </w:tcPr>
          <w:p w14:paraId="5CC3F49D" w14:textId="60110207" w:rsidR="00BD0649" w:rsidRPr="00C12627" w:rsidDel="000153A3" w:rsidRDefault="00BD0649" w:rsidP="0023041A">
            <w:pPr>
              <w:jc w:val="center"/>
              <w:rPr>
                <w:del w:id="31" w:author="Johann Charbonnel" w:date="2025-12-02T16:20:00Z" w16du:dateUtc="2025-12-02T15:20:00Z"/>
                <w:rFonts w:ascii="Arial" w:hAnsi="Arial" w:cs="Arial"/>
                <w:b/>
                <w:bCs/>
              </w:rPr>
            </w:pPr>
            <w:del w:id="32" w:author="Johann Charbonnel" w:date="2025-12-02T16:20:00Z" w16du:dateUtc="2025-12-02T15:20:00Z">
              <w:r w:rsidRPr="00C12627" w:rsidDel="000153A3">
                <w:rPr>
                  <w:rFonts w:ascii="Arial" w:hAnsi="Arial" w:cs="Arial"/>
                  <w:b/>
                  <w:bCs/>
                </w:rPr>
                <w:delText xml:space="preserve">Exigences essentielles de l’annexe VII du règlement </w:delText>
              </w:r>
              <w:r w:rsidDel="000153A3">
                <w:fldChar w:fldCharType="begin"/>
              </w:r>
              <w:r w:rsidDel="000153A3">
                <w:delInstrText>HYPERLINK "https://eur-lex.europa.eu/legal-content/FR/TXT/PDF/?uri=CELEX:02018R1139-20210725"</w:delInstrText>
              </w:r>
              <w:r w:rsidDel="000153A3">
                <w:fldChar w:fldCharType="separate"/>
              </w:r>
              <w:r w:rsidRPr="00C12627" w:rsidDel="000153A3">
                <w:rPr>
                  <w:rStyle w:val="Lienhypertexte"/>
                  <w:rFonts w:ascii="Arial" w:hAnsi="Arial" w:cs="Arial"/>
                  <w:b/>
                  <w:bCs/>
                </w:rPr>
                <w:delText>(UE) 2018/1139</w:delText>
              </w:r>
              <w:r w:rsidDel="000153A3">
                <w:fldChar w:fldCharType="end"/>
              </w:r>
              <w:r w:rsidRPr="00C12627" w:rsidDel="000153A3">
                <w:rPr>
                  <w:rFonts w:ascii="Arial" w:hAnsi="Arial" w:cs="Arial"/>
                  <w:b/>
                  <w:bCs/>
                </w:rPr>
                <w:delText xml:space="preserve"> concernées par la déviation</w:delText>
              </w:r>
            </w:del>
          </w:p>
        </w:tc>
        <w:tc>
          <w:tcPr>
            <w:tcW w:w="6232" w:type="dxa"/>
          </w:tcPr>
          <w:p w14:paraId="648C1E7F" w14:textId="07879D50" w:rsidR="00BD0649" w:rsidRPr="00C12627" w:rsidDel="000153A3" w:rsidRDefault="00BD0649" w:rsidP="00BD0649">
            <w:pPr>
              <w:jc w:val="center"/>
              <w:rPr>
                <w:del w:id="33" w:author="Johann Charbonnel" w:date="2025-12-02T16:20:00Z" w16du:dateUtc="2025-12-02T15:20:00Z"/>
                <w:rFonts w:ascii="Arial" w:hAnsi="Arial" w:cs="Arial"/>
              </w:rPr>
            </w:pPr>
          </w:p>
        </w:tc>
      </w:tr>
      <w:tr w:rsidR="00BD0649" w:rsidRPr="00C12627" w:rsidDel="000153A3" w14:paraId="0A2C47A3" w14:textId="3BEEB091" w:rsidTr="00BD0649">
        <w:trPr>
          <w:del w:id="34" w:author="Johann Charbonnel" w:date="2025-12-02T16:20:00Z"/>
        </w:trPr>
        <w:tc>
          <w:tcPr>
            <w:tcW w:w="2830" w:type="dxa"/>
          </w:tcPr>
          <w:p w14:paraId="2F2A7144" w14:textId="32AD1534" w:rsidR="00BD0649" w:rsidRPr="00C12627" w:rsidDel="000153A3" w:rsidRDefault="00BD0649" w:rsidP="0023041A">
            <w:pPr>
              <w:jc w:val="center"/>
              <w:rPr>
                <w:del w:id="35" w:author="Johann Charbonnel" w:date="2025-12-02T16:20:00Z" w16du:dateUtc="2025-12-02T15:20:00Z"/>
                <w:rFonts w:ascii="Arial" w:hAnsi="Arial" w:cs="Arial"/>
                <w:b/>
                <w:bCs/>
              </w:rPr>
            </w:pPr>
            <w:del w:id="36" w:author="Johann Charbonnel" w:date="2025-12-02T16:20:00Z" w16du:dateUtc="2025-12-02T15:20:00Z">
              <w:r w:rsidRPr="00C12627" w:rsidDel="000153A3">
                <w:rPr>
                  <w:rFonts w:ascii="Arial" w:hAnsi="Arial" w:cs="Arial"/>
                  <w:b/>
                  <w:bCs/>
                </w:rPr>
                <w:delText>Echéance proposée pour la mise en conformité (possibilité de fixer une validité conditionnelle)</w:delText>
              </w:r>
            </w:del>
          </w:p>
        </w:tc>
        <w:tc>
          <w:tcPr>
            <w:tcW w:w="6232" w:type="dxa"/>
          </w:tcPr>
          <w:p w14:paraId="0A4813CD" w14:textId="35132E94" w:rsidR="00BD0649" w:rsidRPr="00C12627" w:rsidDel="000153A3" w:rsidRDefault="00BD0649" w:rsidP="00BD0649">
            <w:pPr>
              <w:jc w:val="center"/>
              <w:rPr>
                <w:del w:id="37" w:author="Johann Charbonnel" w:date="2025-12-02T16:20:00Z" w16du:dateUtc="2025-12-02T15:20:00Z"/>
                <w:rFonts w:ascii="Arial" w:hAnsi="Arial" w:cs="Arial"/>
              </w:rPr>
            </w:pPr>
          </w:p>
        </w:tc>
      </w:tr>
      <w:tr w:rsidR="00BD0649" w:rsidRPr="00C12627" w:rsidDel="000153A3" w14:paraId="1E964451" w14:textId="5D9DE181" w:rsidTr="00BD0649">
        <w:trPr>
          <w:del w:id="38" w:author="Johann Charbonnel" w:date="2025-12-02T16:20:00Z"/>
        </w:trPr>
        <w:tc>
          <w:tcPr>
            <w:tcW w:w="2830" w:type="dxa"/>
          </w:tcPr>
          <w:p w14:paraId="4A7BFE7A" w14:textId="300BE199" w:rsidR="00BD0649" w:rsidRPr="00C12627" w:rsidDel="000153A3" w:rsidRDefault="00BD0649" w:rsidP="0023041A">
            <w:pPr>
              <w:jc w:val="center"/>
              <w:rPr>
                <w:del w:id="39" w:author="Johann Charbonnel" w:date="2025-12-02T16:20:00Z" w16du:dateUtc="2025-12-02T15:20:00Z"/>
                <w:rFonts w:ascii="Arial" w:hAnsi="Arial" w:cs="Arial"/>
                <w:b/>
                <w:bCs/>
              </w:rPr>
            </w:pPr>
            <w:del w:id="40" w:author="Johann Charbonnel" w:date="2025-12-02T16:20:00Z" w16du:dateUtc="2025-12-02T15:20:00Z">
              <w:r w:rsidRPr="00C12627" w:rsidDel="000153A3">
                <w:rPr>
                  <w:rFonts w:ascii="Arial" w:hAnsi="Arial" w:cs="Arial"/>
                  <w:b/>
                  <w:bCs/>
                </w:rPr>
                <w:delText>Document justifiant qu’il ne s’agit pas d’un ELOS ou une SC</w:delText>
              </w:r>
            </w:del>
          </w:p>
        </w:tc>
        <w:tc>
          <w:tcPr>
            <w:tcW w:w="6232" w:type="dxa"/>
          </w:tcPr>
          <w:p w14:paraId="11DE775F" w14:textId="3177D7C8" w:rsidR="00BD0649" w:rsidRPr="00C12627" w:rsidDel="000153A3" w:rsidRDefault="00BD0649" w:rsidP="00BD0649">
            <w:pPr>
              <w:rPr>
                <w:del w:id="41" w:author="Johann Charbonnel" w:date="2025-12-02T16:20:00Z" w16du:dateUtc="2025-12-02T15:20:00Z"/>
                <w:rFonts w:ascii="Arial" w:hAnsi="Arial" w:cs="Arial"/>
                <w:i/>
                <w:iCs/>
              </w:rPr>
            </w:pPr>
            <w:del w:id="42" w:author="Johann Charbonnel" w:date="2025-12-02T16:20:00Z" w16du:dateUtc="2025-12-02T15:20:00Z">
              <w:r w:rsidRPr="00C12627" w:rsidDel="000153A3">
                <w:rPr>
                  <w:rFonts w:ascii="Arial" w:hAnsi="Arial" w:cs="Arial"/>
                  <w:i/>
                  <w:iCs/>
                </w:rPr>
                <w:delText>Nommer le document justificatif</w:delText>
              </w:r>
              <w:r w:rsidR="0023041A" w:rsidRPr="00C12627" w:rsidDel="000153A3">
                <w:rPr>
                  <w:rFonts w:ascii="Arial" w:hAnsi="Arial" w:cs="Arial"/>
                  <w:i/>
                  <w:iCs/>
                </w:rPr>
                <w:delText xml:space="preserve"> (à joindre dans la demande sur METEOR)</w:delText>
              </w:r>
            </w:del>
          </w:p>
        </w:tc>
      </w:tr>
      <w:tr w:rsidR="00BD0649" w:rsidRPr="00C12627" w:rsidDel="000153A3" w14:paraId="242FC6DE" w14:textId="6671DA81" w:rsidTr="00BD0649">
        <w:trPr>
          <w:del w:id="43" w:author="Johann Charbonnel" w:date="2025-12-02T16:20:00Z"/>
        </w:trPr>
        <w:tc>
          <w:tcPr>
            <w:tcW w:w="2830" w:type="dxa"/>
          </w:tcPr>
          <w:p w14:paraId="71281978" w14:textId="2FC8F6A4" w:rsidR="00BD0649" w:rsidRPr="00C12627" w:rsidDel="000153A3" w:rsidRDefault="00BD0649" w:rsidP="0023041A">
            <w:pPr>
              <w:jc w:val="center"/>
              <w:rPr>
                <w:del w:id="44" w:author="Johann Charbonnel" w:date="2025-12-02T16:20:00Z" w16du:dateUtc="2025-12-02T15:20:00Z"/>
                <w:rFonts w:ascii="Arial" w:hAnsi="Arial" w:cs="Arial"/>
                <w:b/>
                <w:bCs/>
              </w:rPr>
            </w:pPr>
            <w:del w:id="45" w:author="Johann Charbonnel" w:date="2025-12-02T16:20:00Z" w16du:dateUtc="2025-12-02T15:20:00Z">
              <w:r w:rsidRPr="00C12627" w:rsidDel="000153A3">
                <w:rPr>
                  <w:rFonts w:ascii="Arial" w:hAnsi="Arial" w:cs="Arial"/>
                  <w:b/>
                  <w:bCs/>
                </w:rPr>
                <w:delText>Evaluation de sécurité</w:delText>
              </w:r>
              <w:r w:rsidR="00CB3CD7" w:rsidRPr="00C12627" w:rsidDel="000153A3">
                <w:rPr>
                  <w:rFonts w:ascii="Arial" w:hAnsi="Arial" w:cs="Arial"/>
                  <w:b/>
                  <w:bCs/>
                </w:rPr>
                <w:delText xml:space="preserve"> et justification du respect des exigences essentielles</w:delText>
              </w:r>
            </w:del>
          </w:p>
        </w:tc>
        <w:tc>
          <w:tcPr>
            <w:tcW w:w="6232" w:type="dxa"/>
          </w:tcPr>
          <w:p w14:paraId="45B33DFA" w14:textId="7A75F025" w:rsidR="00BD0649" w:rsidRPr="00C12627" w:rsidDel="000153A3" w:rsidRDefault="00BD0649" w:rsidP="00BD0649">
            <w:pPr>
              <w:rPr>
                <w:del w:id="46" w:author="Johann Charbonnel" w:date="2025-12-02T16:20:00Z" w16du:dateUtc="2025-12-02T15:20:00Z"/>
                <w:rFonts w:ascii="Arial" w:hAnsi="Arial" w:cs="Arial"/>
                <w:i/>
                <w:iCs/>
              </w:rPr>
            </w:pPr>
            <w:del w:id="47" w:author="Johann Charbonnel" w:date="2025-12-02T16:20:00Z" w16du:dateUtc="2025-12-02T15:20:00Z">
              <w:r w:rsidRPr="00C12627" w:rsidDel="000153A3">
                <w:rPr>
                  <w:rFonts w:ascii="Arial" w:hAnsi="Arial" w:cs="Arial"/>
                  <w:i/>
                  <w:iCs/>
                </w:rPr>
                <w:delText>Nommer le document traçant l’évaluation de</w:delText>
              </w:r>
              <w:r w:rsidR="00094112" w:rsidRPr="00C12627" w:rsidDel="000153A3">
                <w:rPr>
                  <w:rFonts w:ascii="Arial" w:hAnsi="Arial" w:cs="Arial"/>
                  <w:i/>
                  <w:iCs/>
                </w:rPr>
                <w:delText xml:space="preserve"> la</w:delText>
              </w:r>
              <w:r w:rsidRPr="00C12627" w:rsidDel="000153A3">
                <w:rPr>
                  <w:rFonts w:ascii="Arial" w:hAnsi="Arial" w:cs="Arial"/>
                  <w:i/>
                  <w:iCs/>
                </w:rPr>
                <w:delText xml:space="preserve"> sécurité et les mesures d</w:delText>
              </w:r>
              <w:r w:rsidR="00094112" w:rsidRPr="00C12627" w:rsidDel="000153A3">
                <w:rPr>
                  <w:rFonts w:ascii="Arial" w:hAnsi="Arial" w:cs="Arial"/>
                  <w:i/>
                  <w:iCs/>
                </w:rPr>
                <w:delText>’atténuation</w:delText>
              </w:r>
              <w:r w:rsidR="0079618F" w:rsidRPr="00C12627" w:rsidDel="000153A3">
                <w:rPr>
                  <w:rFonts w:ascii="Arial" w:hAnsi="Arial" w:cs="Arial"/>
                  <w:i/>
                  <w:iCs/>
                </w:rPr>
                <w:delText xml:space="preserve"> </w:delText>
              </w:r>
              <w:r w:rsidRPr="00C12627" w:rsidDel="000153A3">
                <w:rPr>
                  <w:rFonts w:ascii="Arial" w:hAnsi="Arial" w:cs="Arial"/>
                  <w:i/>
                  <w:iCs/>
                </w:rPr>
                <w:delText>du risque définies (si applicable)</w:delText>
              </w:r>
            </w:del>
          </w:p>
          <w:p w14:paraId="2A65F333" w14:textId="7767DC0D" w:rsidR="0023041A" w:rsidRPr="00C12627" w:rsidDel="000153A3" w:rsidRDefault="0023041A" w:rsidP="00BD0649">
            <w:pPr>
              <w:rPr>
                <w:del w:id="48" w:author="Johann Charbonnel" w:date="2025-12-02T16:20:00Z" w16du:dateUtc="2025-12-02T15:20:00Z"/>
                <w:rFonts w:ascii="Arial" w:hAnsi="Arial" w:cs="Arial"/>
                <w:i/>
                <w:iCs/>
              </w:rPr>
            </w:pPr>
            <w:del w:id="49" w:author="Johann Charbonnel" w:date="2025-12-02T16:20:00Z" w16du:dateUtc="2025-12-02T15:20:00Z">
              <w:r w:rsidRPr="00C12627" w:rsidDel="000153A3">
                <w:rPr>
                  <w:rFonts w:ascii="Arial" w:hAnsi="Arial" w:cs="Arial"/>
                  <w:i/>
                  <w:iCs/>
                </w:rPr>
                <w:delText>(à joindre dans la demande sur METEOR)</w:delText>
              </w:r>
            </w:del>
          </w:p>
        </w:tc>
      </w:tr>
      <w:tr w:rsidR="00BD0649" w:rsidRPr="00C12627" w:rsidDel="000153A3" w14:paraId="3BE7A307" w14:textId="5701F6EF" w:rsidTr="00BD0649">
        <w:trPr>
          <w:del w:id="50" w:author="Johann Charbonnel" w:date="2025-12-02T16:20:00Z"/>
        </w:trPr>
        <w:tc>
          <w:tcPr>
            <w:tcW w:w="2830" w:type="dxa"/>
          </w:tcPr>
          <w:p w14:paraId="43126018" w14:textId="606A2668" w:rsidR="00BD0649" w:rsidRPr="00C12627" w:rsidDel="000153A3" w:rsidRDefault="00BD0649" w:rsidP="0023041A">
            <w:pPr>
              <w:jc w:val="center"/>
              <w:rPr>
                <w:del w:id="51" w:author="Johann Charbonnel" w:date="2025-12-02T16:20:00Z" w16du:dateUtc="2025-12-02T15:20:00Z"/>
                <w:rFonts w:ascii="Arial" w:hAnsi="Arial" w:cs="Arial"/>
                <w:b/>
                <w:bCs/>
              </w:rPr>
            </w:pPr>
            <w:del w:id="52" w:author="Johann Charbonnel" w:date="2025-12-02T16:20:00Z" w16du:dateUtc="2025-12-02T15:20:00Z">
              <w:r w:rsidRPr="00C12627" w:rsidDel="000153A3">
                <w:rPr>
                  <w:rFonts w:ascii="Arial" w:hAnsi="Arial" w:cs="Arial"/>
                  <w:b/>
                  <w:bCs/>
                </w:rPr>
                <w:delText>Autres CS impactées par la déviation</w:delText>
              </w:r>
            </w:del>
          </w:p>
        </w:tc>
        <w:tc>
          <w:tcPr>
            <w:tcW w:w="6232" w:type="dxa"/>
          </w:tcPr>
          <w:p w14:paraId="32FD5661" w14:textId="190B066B" w:rsidR="00BD0649" w:rsidRPr="00C12627" w:rsidDel="000153A3" w:rsidRDefault="00BD0649" w:rsidP="00BD0649">
            <w:pPr>
              <w:rPr>
                <w:del w:id="53" w:author="Johann Charbonnel" w:date="2025-12-02T16:20:00Z" w16du:dateUtc="2025-12-02T15:20:00Z"/>
                <w:rFonts w:ascii="Arial" w:hAnsi="Arial" w:cs="Arial"/>
                <w:i/>
                <w:iCs/>
              </w:rPr>
            </w:pPr>
            <w:del w:id="54" w:author="Johann Charbonnel" w:date="2025-12-02T16:20:00Z" w16du:dateUtc="2025-12-02T15:20:00Z">
              <w:r w:rsidRPr="00C12627" w:rsidDel="000153A3">
                <w:rPr>
                  <w:rFonts w:ascii="Arial" w:hAnsi="Arial" w:cs="Arial"/>
                  <w:i/>
                  <w:iCs/>
                </w:rPr>
                <w:delText>Si oui, préciser ici lesquelles et en tenir compte dans l’évaluation de sécurité</w:delText>
              </w:r>
            </w:del>
          </w:p>
        </w:tc>
      </w:tr>
      <w:tr w:rsidR="00BD0649" w:rsidRPr="00C12627" w:rsidDel="000153A3" w14:paraId="293C4416" w14:textId="03F5BF63" w:rsidTr="00BD0649">
        <w:trPr>
          <w:del w:id="55" w:author="Johann Charbonnel" w:date="2025-12-02T16:20:00Z"/>
        </w:trPr>
        <w:tc>
          <w:tcPr>
            <w:tcW w:w="9062" w:type="dxa"/>
            <w:gridSpan w:val="2"/>
            <w:shd w:val="clear" w:color="auto" w:fill="E7E6E6" w:themeFill="background2"/>
          </w:tcPr>
          <w:p w14:paraId="1444AA0C" w14:textId="016B1448" w:rsidR="00BD0649" w:rsidRPr="00C12627" w:rsidDel="000153A3" w:rsidRDefault="00BD0649" w:rsidP="00BD0649">
            <w:pPr>
              <w:rPr>
                <w:del w:id="56" w:author="Johann Charbonnel" w:date="2025-12-02T16:20:00Z" w16du:dateUtc="2025-12-02T15:20:00Z"/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23041A" w:rsidRPr="00C12627" w:rsidDel="000153A3" w14:paraId="5DEE1811" w14:textId="439A6C7D" w:rsidTr="0023041A">
        <w:trPr>
          <w:del w:id="57" w:author="Johann Charbonnel" w:date="2025-12-02T16:20:00Z"/>
        </w:trPr>
        <w:tc>
          <w:tcPr>
            <w:tcW w:w="2830" w:type="dxa"/>
          </w:tcPr>
          <w:p w14:paraId="51BE6012" w14:textId="175BD1D9" w:rsidR="0023041A" w:rsidRPr="00C12627" w:rsidDel="000153A3" w:rsidRDefault="0023041A" w:rsidP="0023041A">
            <w:pPr>
              <w:jc w:val="center"/>
              <w:rPr>
                <w:del w:id="58" w:author="Johann Charbonnel" w:date="2025-12-02T16:20:00Z" w16du:dateUtc="2025-12-02T15:20:00Z"/>
                <w:rFonts w:ascii="Arial" w:hAnsi="Arial" w:cs="Arial"/>
                <w:b/>
                <w:bCs/>
              </w:rPr>
            </w:pPr>
            <w:del w:id="59" w:author="Johann Charbonnel" w:date="2025-12-02T16:20:00Z" w16du:dateUtc="2025-12-02T15:20:00Z">
              <w:r w:rsidRPr="00C12627" w:rsidDel="000153A3">
                <w:rPr>
                  <w:rFonts w:ascii="Arial" w:hAnsi="Arial" w:cs="Arial"/>
                  <w:b/>
                  <w:bCs/>
                </w:rPr>
                <w:delText>Date de la demande</w:delText>
              </w:r>
            </w:del>
          </w:p>
        </w:tc>
        <w:tc>
          <w:tcPr>
            <w:tcW w:w="6232" w:type="dxa"/>
          </w:tcPr>
          <w:p w14:paraId="22FCF920" w14:textId="388E3BD7" w:rsidR="0023041A" w:rsidRPr="00C12627" w:rsidDel="000153A3" w:rsidRDefault="0023041A" w:rsidP="00BD0649">
            <w:pPr>
              <w:rPr>
                <w:del w:id="60" w:author="Johann Charbonnel" w:date="2025-12-02T16:20:00Z" w16du:dateUtc="2025-12-02T15:20:00Z"/>
                <w:rFonts w:ascii="Arial" w:hAnsi="Arial" w:cs="Arial"/>
              </w:rPr>
            </w:pPr>
          </w:p>
        </w:tc>
      </w:tr>
      <w:tr w:rsidR="0023041A" w:rsidRPr="00C12627" w:rsidDel="000153A3" w14:paraId="7EF192C6" w14:textId="31134689" w:rsidTr="0023041A">
        <w:trPr>
          <w:del w:id="61" w:author="Johann Charbonnel" w:date="2025-12-02T16:20:00Z"/>
        </w:trPr>
        <w:tc>
          <w:tcPr>
            <w:tcW w:w="2830" w:type="dxa"/>
          </w:tcPr>
          <w:p w14:paraId="38732D21" w14:textId="50CD88BB" w:rsidR="0023041A" w:rsidRPr="00C12627" w:rsidDel="000153A3" w:rsidRDefault="0023041A" w:rsidP="0023041A">
            <w:pPr>
              <w:jc w:val="center"/>
              <w:rPr>
                <w:del w:id="62" w:author="Johann Charbonnel" w:date="2025-12-02T16:20:00Z" w16du:dateUtc="2025-12-02T15:20:00Z"/>
                <w:rFonts w:ascii="Arial" w:hAnsi="Arial" w:cs="Arial"/>
                <w:b/>
                <w:bCs/>
              </w:rPr>
            </w:pPr>
            <w:del w:id="63" w:author="Johann Charbonnel" w:date="2025-12-02T16:20:00Z" w16du:dateUtc="2025-12-02T15:20:00Z">
              <w:r w:rsidRPr="00C12627" w:rsidDel="000153A3">
                <w:rPr>
                  <w:rFonts w:ascii="Arial" w:hAnsi="Arial" w:cs="Arial"/>
                  <w:b/>
                  <w:bCs/>
                </w:rPr>
                <w:delText>Nom et qualité du demandeur</w:delText>
              </w:r>
            </w:del>
          </w:p>
        </w:tc>
        <w:tc>
          <w:tcPr>
            <w:tcW w:w="6232" w:type="dxa"/>
          </w:tcPr>
          <w:p w14:paraId="35970D9A" w14:textId="780348F8" w:rsidR="0023041A" w:rsidRPr="00C12627" w:rsidDel="000153A3" w:rsidRDefault="0023041A" w:rsidP="00BD0649">
            <w:pPr>
              <w:rPr>
                <w:del w:id="64" w:author="Johann Charbonnel" w:date="2025-12-02T16:20:00Z" w16du:dateUtc="2025-12-02T15:20:00Z"/>
                <w:rFonts w:ascii="Arial" w:hAnsi="Arial" w:cs="Arial"/>
              </w:rPr>
            </w:pPr>
          </w:p>
        </w:tc>
      </w:tr>
      <w:tr w:rsidR="0023041A" w:rsidRPr="00C12627" w:rsidDel="000153A3" w14:paraId="7E026806" w14:textId="7CAB9E37" w:rsidTr="0023041A">
        <w:trPr>
          <w:del w:id="65" w:author="Johann Charbonnel" w:date="2025-12-02T16:20:00Z"/>
        </w:trPr>
        <w:tc>
          <w:tcPr>
            <w:tcW w:w="2830" w:type="dxa"/>
          </w:tcPr>
          <w:p w14:paraId="6546134C" w14:textId="634D1573" w:rsidR="0023041A" w:rsidRPr="00C12627" w:rsidDel="000153A3" w:rsidRDefault="0023041A" w:rsidP="0023041A">
            <w:pPr>
              <w:jc w:val="center"/>
              <w:rPr>
                <w:del w:id="66" w:author="Johann Charbonnel" w:date="2025-12-02T16:20:00Z" w16du:dateUtc="2025-12-02T15:20:00Z"/>
                <w:rFonts w:ascii="Arial" w:hAnsi="Arial" w:cs="Arial"/>
                <w:b/>
                <w:bCs/>
              </w:rPr>
            </w:pPr>
            <w:del w:id="67" w:author="Johann Charbonnel" w:date="2025-12-02T16:20:00Z" w16du:dateUtc="2025-12-02T15:20:00Z">
              <w:r w:rsidRPr="00C12627" w:rsidDel="000153A3">
                <w:rPr>
                  <w:rFonts w:ascii="Arial" w:hAnsi="Arial" w:cs="Arial"/>
                  <w:b/>
                  <w:bCs/>
                </w:rPr>
                <w:delText>Signature du demandeur</w:delText>
              </w:r>
            </w:del>
          </w:p>
        </w:tc>
        <w:tc>
          <w:tcPr>
            <w:tcW w:w="6232" w:type="dxa"/>
          </w:tcPr>
          <w:p w14:paraId="4C5F45B7" w14:textId="1F3CDB09" w:rsidR="0023041A" w:rsidRPr="00C12627" w:rsidDel="000153A3" w:rsidRDefault="0023041A" w:rsidP="00BD0649">
            <w:pPr>
              <w:rPr>
                <w:del w:id="68" w:author="Johann Charbonnel" w:date="2025-12-02T16:20:00Z" w16du:dateUtc="2025-12-02T15:20:00Z"/>
                <w:rFonts w:ascii="Arial" w:hAnsi="Arial" w:cs="Arial"/>
              </w:rPr>
            </w:pPr>
          </w:p>
        </w:tc>
      </w:tr>
    </w:tbl>
    <w:p w14:paraId="221EECF1" w14:textId="41B0C9F9" w:rsidR="0023041A" w:rsidRPr="00C12627" w:rsidDel="000153A3" w:rsidRDefault="0023041A">
      <w:pPr>
        <w:rPr>
          <w:del w:id="69" w:author="Johann Charbonnel" w:date="2025-12-02T16:21:00Z" w16du:dateUtc="2025-12-02T15:21:00Z"/>
          <w:rFonts w:ascii="Arial" w:hAnsi="Arial" w:cs="Arial"/>
        </w:rPr>
        <w:pPrChange w:id="70" w:author="Johann Charbonnel" w:date="2025-12-02T16:21:00Z" w16du:dateUtc="2025-12-02T15:21:00Z">
          <w:pPr>
            <w:jc w:val="center"/>
          </w:pPr>
        </w:pPrChange>
      </w:pPr>
    </w:p>
    <w:p w14:paraId="6E1A3F83" w14:textId="5A83513A" w:rsidR="0023041A" w:rsidRPr="00C12627" w:rsidRDefault="0023041A">
      <w:pPr>
        <w:rPr>
          <w:rFonts w:ascii="Arial" w:hAnsi="Arial" w:cs="Arial"/>
        </w:rPr>
      </w:pPr>
      <w:del w:id="71" w:author="Johann Charbonnel" w:date="2025-12-02T16:21:00Z" w16du:dateUtc="2025-12-02T15:21:00Z">
        <w:r w:rsidRPr="00C12627" w:rsidDel="000153A3">
          <w:rPr>
            <w:rFonts w:ascii="Arial" w:hAnsi="Arial" w:cs="Arial"/>
          </w:rPr>
          <w:br w:type="page"/>
        </w:r>
      </w:del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3041A" w:rsidRPr="00C12627" w14:paraId="6409B29D" w14:textId="77777777" w:rsidTr="00587A2C">
        <w:tc>
          <w:tcPr>
            <w:tcW w:w="9062" w:type="dxa"/>
            <w:gridSpan w:val="2"/>
            <w:shd w:val="clear" w:color="auto" w:fill="DEEAF6" w:themeFill="accent5" w:themeFillTint="33"/>
          </w:tcPr>
          <w:p w14:paraId="1A164960" w14:textId="375520B1" w:rsidR="0023041A" w:rsidRPr="00C12627" w:rsidRDefault="0023041A" w:rsidP="00545E7C">
            <w:pPr>
              <w:tabs>
                <w:tab w:val="left" w:pos="3450"/>
              </w:tabs>
              <w:jc w:val="center"/>
              <w:rPr>
                <w:rFonts w:ascii="Arial" w:hAnsi="Arial" w:cs="Arial"/>
              </w:rPr>
            </w:pPr>
            <w:r w:rsidRPr="00C12627">
              <w:rPr>
                <w:rFonts w:ascii="Arial" w:hAnsi="Arial" w:cs="Arial"/>
                <w:b/>
                <w:bCs/>
              </w:rPr>
              <w:t>Formulaire de demande de SC (à compléter et à transmettre uniquement si demande concerne cet outil</w:t>
            </w:r>
            <w:r w:rsidR="003C003E" w:rsidRPr="00C12627">
              <w:rPr>
                <w:rFonts w:ascii="Arial" w:hAnsi="Arial" w:cs="Arial"/>
                <w:b/>
                <w:bCs/>
              </w:rPr>
              <w:t>. Une fiche à compléter par SC</w:t>
            </w:r>
            <w:r w:rsidRPr="00C12627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23041A" w:rsidRPr="00C12627" w14:paraId="639E67A0" w14:textId="77777777" w:rsidTr="00545E7C">
        <w:tc>
          <w:tcPr>
            <w:tcW w:w="9062" w:type="dxa"/>
            <w:gridSpan w:val="2"/>
            <w:shd w:val="clear" w:color="auto" w:fill="E7E6E6" w:themeFill="background2"/>
          </w:tcPr>
          <w:p w14:paraId="7F60275C" w14:textId="61D092A3" w:rsidR="003825A3" w:rsidRPr="00C12627" w:rsidRDefault="003825A3" w:rsidP="003825A3">
            <w:pPr>
              <w:tabs>
                <w:tab w:val="left" w:pos="345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Rappels concernant le dossier METEOR</w:t>
            </w:r>
          </w:p>
          <w:p w14:paraId="4380E0C7" w14:textId="77777777" w:rsidR="002614B5" w:rsidRPr="00C12627" w:rsidRDefault="002614B5" w:rsidP="002614B5">
            <w:pPr>
              <w:tabs>
                <w:tab w:val="left" w:pos="3450"/>
              </w:tabs>
              <w:rPr>
                <w:rFonts w:ascii="Arial" w:hAnsi="Arial" w:cs="Arial"/>
              </w:rPr>
            </w:pPr>
            <w:r w:rsidRPr="00C12627">
              <w:rPr>
                <w:rFonts w:ascii="Arial" w:hAnsi="Arial" w:cs="Arial"/>
                <w:b/>
                <w:bCs/>
              </w:rPr>
              <w:t>Catégorie de dossier</w:t>
            </w:r>
            <w:r w:rsidRPr="00C12627">
              <w:rPr>
                <w:rFonts w:ascii="Arial" w:hAnsi="Arial" w:cs="Arial"/>
              </w:rPr>
              <w:t> : Demande Approbation / Agrément / Autorisation</w:t>
            </w:r>
          </w:p>
          <w:p w14:paraId="63162536" w14:textId="347715E1" w:rsidR="0023041A" w:rsidRPr="00C12627" w:rsidRDefault="002614B5" w:rsidP="002614B5">
            <w:pPr>
              <w:tabs>
                <w:tab w:val="left" w:pos="3450"/>
              </w:tabs>
              <w:rPr>
                <w:rFonts w:ascii="Arial" w:hAnsi="Arial" w:cs="Arial"/>
              </w:rPr>
            </w:pPr>
            <w:r w:rsidRPr="00C12627">
              <w:rPr>
                <w:rFonts w:ascii="Arial" w:hAnsi="Arial" w:cs="Arial"/>
                <w:b/>
                <w:bCs/>
              </w:rPr>
              <w:t>Type de dossier</w:t>
            </w:r>
            <w:r w:rsidRPr="00C12627">
              <w:rPr>
                <w:rFonts w:ascii="Arial" w:hAnsi="Arial" w:cs="Arial"/>
              </w:rPr>
              <w:t> : #</w:t>
            </w:r>
            <w:r w:rsidR="00430F49" w:rsidRPr="00C12627">
              <w:rPr>
                <w:rFonts w:ascii="Arial" w:hAnsi="Arial" w:cs="Arial"/>
              </w:rPr>
              <w:t>015 - Approbation - SC</w:t>
            </w:r>
          </w:p>
        </w:tc>
      </w:tr>
      <w:tr w:rsidR="0023041A" w:rsidRPr="00C12627" w14:paraId="0B312DE1" w14:textId="77777777" w:rsidTr="00545E7C">
        <w:tc>
          <w:tcPr>
            <w:tcW w:w="2830" w:type="dxa"/>
          </w:tcPr>
          <w:p w14:paraId="4EFA4B40" w14:textId="77777777" w:rsidR="0023041A" w:rsidRPr="00C12627" w:rsidRDefault="0023041A" w:rsidP="00545E7C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Aérodrome (Code OACI)</w:t>
            </w:r>
          </w:p>
        </w:tc>
        <w:tc>
          <w:tcPr>
            <w:tcW w:w="6232" w:type="dxa"/>
          </w:tcPr>
          <w:p w14:paraId="7325C631" w14:textId="77777777" w:rsidR="0023041A" w:rsidRPr="00C12627" w:rsidRDefault="0023041A" w:rsidP="00545E7C">
            <w:pPr>
              <w:jc w:val="center"/>
              <w:rPr>
                <w:rFonts w:ascii="Arial" w:hAnsi="Arial" w:cs="Arial"/>
              </w:rPr>
            </w:pPr>
          </w:p>
        </w:tc>
      </w:tr>
      <w:tr w:rsidR="0023041A" w:rsidRPr="00C12627" w14:paraId="13F0EA39" w14:textId="77777777" w:rsidTr="00545E7C">
        <w:tc>
          <w:tcPr>
            <w:tcW w:w="2830" w:type="dxa"/>
          </w:tcPr>
          <w:p w14:paraId="78B9CFC0" w14:textId="77777777" w:rsidR="0023041A" w:rsidRPr="00C12627" w:rsidRDefault="0023041A" w:rsidP="00545E7C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Nom de l’exploitant</w:t>
            </w:r>
          </w:p>
        </w:tc>
        <w:tc>
          <w:tcPr>
            <w:tcW w:w="6232" w:type="dxa"/>
          </w:tcPr>
          <w:p w14:paraId="0B63EFBD" w14:textId="77777777" w:rsidR="0023041A" w:rsidRPr="00C12627" w:rsidRDefault="0023041A" w:rsidP="00545E7C">
            <w:pPr>
              <w:jc w:val="center"/>
              <w:rPr>
                <w:rFonts w:ascii="Arial" w:hAnsi="Arial" w:cs="Arial"/>
              </w:rPr>
            </w:pPr>
          </w:p>
        </w:tc>
      </w:tr>
      <w:tr w:rsidR="0023041A" w:rsidRPr="00C12627" w14:paraId="6F553F83" w14:textId="77777777" w:rsidTr="00545E7C">
        <w:tc>
          <w:tcPr>
            <w:tcW w:w="2830" w:type="dxa"/>
          </w:tcPr>
          <w:p w14:paraId="1C5647E7" w14:textId="77777777" w:rsidR="0023041A" w:rsidRPr="00C12627" w:rsidRDefault="0023041A" w:rsidP="00545E7C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Références de la/les spécification(s) de certification (CS) concernée(s) par la demande</w:t>
            </w:r>
          </w:p>
        </w:tc>
        <w:tc>
          <w:tcPr>
            <w:tcW w:w="6232" w:type="dxa"/>
          </w:tcPr>
          <w:p w14:paraId="35112F6D" w14:textId="77777777" w:rsidR="0023041A" w:rsidRPr="00C12627" w:rsidRDefault="0023041A" w:rsidP="00545E7C">
            <w:pPr>
              <w:jc w:val="center"/>
              <w:rPr>
                <w:rFonts w:ascii="Arial" w:hAnsi="Arial" w:cs="Arial"/>
              </w:rPr>
            </w:pPr>
          </w:p>
        </w:tc>
      </w:tr>
      <w:tr w:rsidR="0023041A" w:rsidRPr="00C12627" w14:paraId="2071AFC1" w14:textId="77777777" w:rsidTr="00545E7C">
        <w:tc>
          <w:tcPr>
            <w:tcW w:w="2830" w:type="dxa"/>
          </w:tcPr>
          <w:p w14:paraId="34727967" w14:textId="2486E6D9" w:rsidR="0023041A" w:rsidRPr="00C12627" w:rsidRDefault="0023041A" w:rsidP="00545E7C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 xml:space="preserve">Description de la </w:t>
            </w:r>
            <w:r w:rsidR="00D45254" w:rsidRPr="00C12627">
              <w:rPr>
                <w:rFonts w:ascii="Arial" w:hAnsi="Arial" w:cs="Arial"/>
                <w:b/>
                <w:bCs/>
              </w:rPr>
              <w:t>condition spéciale</w:t>
            </w:r>
          </w:p>
        </w:tc>
        <w:tc>
          <w:tcPr>
            <w:tcW w:w="6232" w:type="dxa"/>
          </w:tcPr>
          <w:p w14:paraId="26A84527" w14:textId="77777777" w:rsidR="0023041A" w:rsidRPr="00C12627" w:rsidRDefault="0023041A" w:rsidP="00545E7C">
            <w:pPr>
              <w:jc w:val="center"/>
              <w:rPr>
                <w:rFonts w:ascii="Arial" w:hAnsi="Arial" w:cs="Arial"/>
              </w:rPr>
            </w:pPr>
          </w:p>
        </w:tc>
      </w:tr>
      <w:tr w:rsidR="0023041A" w:rsidRPr="00C12627" w14:paraId="5BC91687" w14:textId="77777777" w:rsidTr="00545E7C">
        <w:tc>
          <w:tcPr>
            <w:tcW w:w="2830" w:type="dxa"/>
          </w:tcPr>
          <w:p w14:paraId="447036A3" w14:textId="41F03465" w:rsidR="0023041A" w:rsidRPr="00C12627" w:rsidRDefault="0023041A" w:rsidP="00545E7C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 xml:space="preserve">Critère utilisé pour justifier du caractère inadéquat ou inapproprié sur l’aérodrome des CS concernées </w:t>
            </w:r>
          </w:p>
        </w:tc>
        <w:tc>
          <w:tcPr>
            <w:tcW w:w="6232" w:type="dxa"/>
          </w:tcPr>
          <w:p w14:paraId="078AC398" w14:textId="366D7253" w:rsidR="0023041A" w:rsidRPr="00C12627" w:rsidRDefault="0023041A" w:rsidP="0023041A">
            <w:pPr>
              <w:rPr>
                <w:rFonts w:ascii="Arial" w:hAnsi="Arial" w:cs="Arial"/>
                <w:i/>
                <w:iCs/>
              </w:rPr>
            </w:pPr>
            <w:r w:rsidRPr="00C12627">
              <w:rPr>
                <w:rFonts w:ascii="Arial" w:hAnsi="Arial" w:cs="Arial"/>
                <w:i/>
                <w:iCs/>
              </w:rPr>
              <w:t>Sélectionner ici l’un</w:t>
            </w:r>
            <w:r w:rsidR="00EC3115" w:rsidRPr="00C12627">
              <w:rPr>
                <w:rFonts w:ascii="Arial" w:hAnsi="Arial" w:cs="Arial"/>
                <w:i/>
                <w:iCs/>
              </w:rPr>
              <w:t xml:space="preserve"> au moins</w:t>
            </w:r>
            <w:r w:rsidRPr="00C12627">
              <w:rPr>
                <w:rFonts w:ascii="Arial" w:hAnsi="Arial" w:cs="Arial"/>
                <w:i/>
                <w:iCs/>
              </w:rPr>
              <w:t xml:space="preserve"> des 3 critères permettant la délivrance d’une SC décrit dans l’AR.AR.C.025 : </w:t>
            </w:r>
          </w:p>
          <w:p w14:paraId="7B85D1D9" w14:textId="55530CDA" w:rsidR="0023041A" w:rsidRPr="00C12627" w:rsidRDefault="0023041A" w:rsidP="0023041A">
            <w:pPr>
              <w:rPr>
                <w:rFonts w:ascii="Arial" w:hAnsi="Arial" w:cs="Arial"/>
                <w:i/>
                <w:iCs/>
              </w:rPr>
            </w:pPr>
            <w:r w:rsidRPr="00C12627">
              <w:rPr>
                <w:rFonts w:ascii="Arial" w:hAnsi="Arial" w:cs="Arial"/>
                <w:i/>
                <w:iCs/>
              </w:rPr>
              <w:t xml:space="preserve">1. les spécifications de certification ne peuvent pas être respectées en raison de limitations physiques, topographiques ou similaires en lien avec l’emplacement de </w:t>
            </w:r>
            <w:proofErr w:type="gramStart"/>
            <w:r w:rsidRPr="00C12627">
              <w:rPr>
                <w:rFonts w:ascii="Arial" w:hAnsi="Arial" w:cs="Arial"/>
                <w:i/>
                <w:iCs/>
              </w:rPr>
              <w:t>l’aérodrome;</w:t>
            </w:r>
            <w:proofErr w:type="gramEnd"/>
          </w:p>
          <w:p w14:paraId="29C39DE4" w14:textId="3BC6D12A" w:rsidR="0023041A" w:rsidRPr="00C12627" w:rsidRDefault="0023041A" w:rsidP="0023041A">
            <w:pPr>
              <w:rPr>
                <w:rFonts w:ascii="Arial" w:hAnsi="Arial" w:cs="Arial"/>
                <w:i/>
                <w:iCs/>
              </w:rPr>
            </w:pPr>
            <w:r w:rsidRPr="00C12627">
              <w:rPr>
                <w:rFonts w:ascii="Arial" w:hAnsi="Arial" w:cs="Arial"/>
                <w:i/>
                <w:iCs/>
              </w:rPr>
              <w:t xml:space="preserve">2. l’aérodrome présente des caractéristiques de conception nouvelles ou </w:t>
            </w:r>
            <w:proofErr w:type="gramStart"/>
            <w:r w:rsidRPr="00C12627">
              <w:rPr>
                <w:rFonts w:ascii="Arial" w:hAnsi="Arial" w:cs="Arial"/>
                <w:i/>
                <w:iCs/>
              </w:rPr>
              <w:t>inhabituelles;</w:t>
            </w:r>
            <w:proofErr w:type="gramEnd"/>
            <w:r w:rsidRPr="00C12627">
              <w:rPr>
                <w:rFonts w:ascii="Arial" w:hAnsi="Arial" w:cs="Arial"/>
                <w:i/>
                <w:iCs/>
              </w:rPr>
              <w:t xml:space="preserve"> </w:t>
            </w:r>
            <w:proofErr w:type="gramStart"/>
            <w:r w:rsidRPr="00C12627">
              <w:rPr>
                <w:rFonts w:ascii="Arial" w:hAnsi="Arial" w:cs="Arial"/>
                <w:i/>
                <w:iCs/>
              </w:rPr>
              <w:t>ou</w:t>
            </w:r>
            <w:proofErr w:type="gramEnd"/>
          </w:p>
          <w:p w14:paraId="1FECD58C" w14:textId="00D30DD8" w:rsidR="0023041A" w:rsidRPr="00C12627" w:rsidRDefault="0023041A" w:rsidP="0023041A">
            <w:pPr>
              <w:rPr>
                <w:rFonts w:ascii="Arial" w:hAnsi="Arial" w:cs="Arial"/>
              </w:rPr>
            </w:pPr>
            <w:r w:rsidRPr="00C12627">
              <w:rPr>
                <w:rFonts w:ascii="Arial" w:hAnsi="Arial" w:cs="Arial"/>
                <w:i/>
                <w:iCs/>
              </w:rPr>
              <w:t>3. l’expérience tirée de l’exploitation de cet aérodrome ou d’autres aérodromes présentant des caractéristiques de conception similaires a démontré que la sécurité pouvait être menacée.</w:t>
            </w:r>
          </w:p>
        </w:tc>
      </w:tr>
      <w:tr w:rsidR="00965306" w:rsidRPr="00C12627" w14:paraId="697EE3B9" w14:textId="77777777" w:rsidTr="00545E7C">
        <w:tc>
          <w:tcPr>
            <w:tcW w:w="2830" w:type="dxa"/>
          </w:tcPr>
          <w:p w14:paraId="7CF1057C" w14:textId="6742E3DB" w:rsidR="00965306" w:rsidRPr="00C12627" w:rsidRDefault="00965306" w:rsidP="00965306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Justification du caractère inadéquat ou inapproprié sur l’aérodrome des CS concernées</w:t>
            </w:r>
            <w:ins w:id="72" w:author="Antony Delclos" w:date="2026-01-29T13:59:00Z" w16du:dateUtc="2026-01-29T12:59:00Z">
              <w:r w:rsidR="00E50ABE">
                <w:rPr>
                  <w:rFonts w:ascii="Arial" w:hAnsi="Arial" w:cs="Arial"/>
                  <w:b/>
                  <w:bCs/>
                </w:rPr>
                <w:t xml:space="preserve"> </w:t>
              </w:r>
            </w:ins>
          </w:p>
        </w:tc>
        <w:tc>
          <w:tcPr>
            <w:tcW w:w="6232" w:type="dxa"/>
          </w:tcPr>
          <w:p w14:paraId="456C5ED5" w14:textId="23B7D266" w:rsidR="00965306" w:rsidRPr="00C12627" w:rsidRDefault="00965306" w:rsidP="00965306">
            <w:pPr>
              <w:rPr>
                <w:rFonts w:ascii="Arial" w:hAnsi="Arial" w:cs="Arial"/>
                <w:i/>
                <w:iCs/>
              </w:rPr>
            </w:pPr>
            <w:r w:rsidRPr="00C12627">
              <w:rPr>
                <w:rFonts w:ascii="Arial" w:hAnsi="Arial" w:cs="Arial"/>
                <w:i/>
                <w:iCs/>
              </w:rPr>
              <w:t>Nommer ici le document traçant la démonstration associée au critère défini ci-dessus.</w:t>
            </w:r>
          </w:p>
        </w:tc>
      </w:tr>
      <w:tr w:rsidR="0023041A" w:rsidRPr="00C12627" w14:paraId="065C1482" w14:textId="77777777" w:rsidTr="00545E7C">
        <w:tc>
          <w:tcPr>
            <w:tcW w:w="2830" w:type="dxa"/>
          </w:tcPr>
          <w:p w14:paraId="1D2A9C14" w14:textId="4ECDE95E" w:rsidR="0023041A" w:rsidRPr="00C12627" w:rsidRDefault="0023041A" w:rsidP="002304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 xml:space="preserve">Exigences essentielles de l’annexe VII du règlement </w:t>
            </w:r>
            <w:hyperlink r:id="rId10" w:history="1">
              <w:r w:rsidRPr="00C12627">
                <w:rPr>
                  <w:rStyle w:val="Lienhypertexte"/>
                  <w:rFonts w:ascii="Arial" w:hAnsi="Arial" w:cs="Arial"/>
                  <w:b/>
                  <w:bCs/>
                </w:rPr>
                <w:t>(UE) 2018/1139</w:t>
              </w:r>
            </w:hyperlink>
            <w:r w:rsidRPr="00C12627">
              <w:rPr>
                <w:rFonts w:ascii="Arial" w:hAnsi="Arial" w:cs="Arial"/>
                <w:b/>
                <w:bCs/>
              </w:rPr>
              <w:t xml:space="preserve"> concernées par la </w:t>
            </w:r>
            <w:r w:rsidR="00D45254" w:rsidRPr="00C12627">
              <w:rPr>
                <w:rFonts w:ascii="Arial" w:hAnsi="Arial" w:cs="Arial"/>
                <w:b/>
                <w:bCs/>
              </w:rPr>
              <w:t>condition spéciale</w:t>
            </w:r>
            <w:ins w:id="73" w:author="Antony Delclos" w:date="2026-01-29T14:00:00Z" w16du:dateUtc="2026-01-29T13:00:00Z">
              <w:r w:rsidR="00E50ABE">
                <w:rPr>
                  <w:rFonts w:ascii="Arial" w:hAnsi="Arial" w:cs="Arial"/>
                  <w:b/>
                  <w:bCs/>
                </w:rPr>
                <w:t xml:space="preserve"> </w:t>
              </w:r>
            </w:ins>
            <w:ins w:id="74" w:author="Antony Delclos" w:date="2026-01-29T13:59:00Z" w16du:dateUtc="2026-01-29T12:59:00Z">
              <w:r w:rsidR="00E50ABE" w:rsidRPr="00E50ABE">
                <w:rPr>
                  <w:rFonts w:ascii="Arial" w:hAnsi="Arial" w:cs="Arial"/>
                  <w:b/>
                  <w:bCs/>
                </w:rPr>
                <w:t>et démonstration de leur respect</w:t>
              </w:r>
            </w:ins>
          </w:p>
        </w:tc>
        <w:tc>
          <w:tcPr>
            <w:tcW w:w="6232" w:type="dxa"/>
          </w:tcPr>
          <w:p w14:paraId="06B26F14" w14:textId="39FC4D54" w:rsidR="0023041A" w:rsidRPr="00C12627" w:rsidRDefault="00E50ABE" w:rsidP="0023041A">
            <w:pPr>
              <w:rPr>
                <w:rFonts w:ascii="Arial" w:hAnsi="Arial" w:cs="Arial"/>
                <w:i/>
                <w:iCs/>
              </w:rPr>
            </w:pPr>
            <w:ins w:id="75" w:author="Antony Delclos" w:date="2026-01-29T14:00:00Z" w16du:dateUtc="2026-01-29T13:00:00Z">
              <w:r>
                <w:rPr>
                  <w:rFonts w:ascii="Arial" w:hAnsi="Arial" w:cs="Arial"/>
                  <w:i/>
                  <w:iCs/>
                </w:rPr>
                <w:t xml:space="preserve">Identifier ici les exigences essentielles concernées par </w:t>
              </w:r>
              <w:r w:rsidR="004D5481">
                <w:rPr>
                  <w:rFonts w:ascii="Arial" w:hAnsi="Arial" w:cs="Arial"/>
                  <w:i/>
                  <w:iCs/>
                </w:rPr>
                <w:t>la condition spéciale et démontrer que la condition spéciale permet leur respect.</w:t>
              </w:r>
            </w:ins>
          </w:p>
        </w:tc>
      </w:tr>
      <w:tr w:rsidR="0023041A" w:rsidRPr="00C12627" w14:paraId="23FA97B4" w14:textId="77777777" w:rsidTr="00545E7C">
        <w:tc>
          <w:tcPr>
            <w:tcW w:w="2830" w:type="dxa"/>
          </w:tcPr>
          <w:p w14:paraId="040AD215" w14:textId="0C053ED5" w:rsidR="0023041A" w:rsidRPr="00C12627" w:rsidRDefault="0023041A" w:rsidP="0023041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C12627">
              <w:rPr>
                <w:rFonts w:ascii="Arial" w:hAnsi="Arial" w:cs="Arial"/>
                <w:b/>
                <w:bCs/>
              </w:rPr>
              <w:t>Evaluation</w:t>
            </w:r>
            <w:proofErr w:type="spellEnd"/>
            <w:r w:rsidRPr="00C12627">
              <w:rPr>
                <w:rFonts w:ascii="Arial" w:hAnsi="Arial" w:cs="Arial"/>
                <w:b/>
                <w:bCs/>
              </w:rPr>
              <w:t xml:space="preserve"> de </w:t>
            </w:r>
            <w:r w:rsidR="00D45254" w:rsidRPr="00C12627">
              <w:rPr>
                <w:rFonts w:ascii="Arial" w:hAnsi="Arial" w:cs="Arial"/>
                <w:b/>
                <w:bCs/>
              </w:rPr>
              <w:t xml:space="preserve">la </w:t>
            </w:r>
            <w:r w:rsidRPr="00C12627">
              <w:rPr>
                <w:rFonts w:ascii="Arial" w:hAnsi="Arial" w:cs="Arial"/>
                <w:b/>
                <w:bCs/>
              </w:rPr>
              <w:t>sécurité</w:t>
            </w:r>
          </w:p>
        </w:tc>
        <w:tc>
          <w:tcPr>
            <w:tcW w:w="6232" w:type="dxa"/>
          </w:tcPr>
          <w:p w14:paraId="2E2A261A" w14:textId="63A86BB2" w:rsidR="0023041A" w:rsidRPr="00C12627" w:rsidRDefault="0023041A" w:rsidP="0023041A">
            <w:pPr>
              <w:rPr>
                <w:rFonts w:ascii="Arial" w:hAnsi="Arial" w:cs="Arial"/>
                <w:i/>
                <w:iCs/>
              </w:rPr>
            </w:pPr>
            <w:r w:rsidRPr="00C12627">
              <w:rPr>
                <w:rFonts w:ascii="Arial" w:hAnsi="Arial" w:cs="Arial"/>
                <w:i/>
                <w:iCs/>
              </w:rPr>
              <w:t>Nommer le document traçant l’évaluation de</w:t>
            </w:r>
            <w:r w:rsidR="00D45254" w:rsidRPr="00C12627">
              <w:rPr>
                <w:rFonts w:ascii="Arial" w:hAnsi="Arial" w:cs="Arial"/>
                <w:i/>
                <w:iCs/>
              </w:rPr>
              <w:t xml:space="preserve"> la</w:t>
            </w:r>
            <w:r w:rsidRPr="00C12627">
              <w:rPr>
                <w:rFonts w:ascii="Arial" w:hAnsi="Arial" w:cs="Arial"/>
                <w:i/>
                <w:iCs/>
              </w:rPr>
              <w:t xml:space="preserve"> sécurité et les mesures d</w:t>
            </w:r>
            <w:r w:rsidR="00D45254" w:rsidRPr="00C12627">
              <w:rPr>
                <w:rFonts w:ascii="Arial" w:hAnsi="Arial" w:cs="Arial"/>
                <w:i/>
                <w:iCs/>
              </w:rPr>
              <w:t>’atténuation</w:t>
            </w:r>
            <w:r w:rsidR="00965306" w:rsidRPr="00C12627">
              <w:rPr>
                <w:rFonts w:ascii="Arial" w:hAnsi="Arial" w:cs="Arial"/>
                <w:i/>
                <w:iCs/>
              </w:rPr>
              <w:t xml:space="preserve"> </w:t>
            </w:r>
            <w:r w:rsidRPr="00C12627">
              <w:rPr>
                <w:rFonts w:ascii="Arial" w:hAnsi="Arial" w:cs="Arial"/>
                <w:i/>
                <w:iCs/>
              </w:rPr>
              <w:t>du risque définies</w:t>
            </w:r>
            <w:r w:rsidR="00455A25" w:rsidRPr="00C12627">
              <w:rPr>
                <w:rFonts w:ascii="Arial" w:hAnsi="Arial" w:cs="Arial"/>
                <w:i/>
                <w:iCs/>
              </w:rPr>
              <w:t>.</w:t>
            </w:r>
          </w:p>
          <w:p w14:paraId="22048F4F" w14:textId="77777777" w:rsidR="0023041A" w:rsidRPr="00C12627" w:rsidRDefault="0023041A" w:rsidP="0023041A">
            <w:pPr>
              <w:rPr>
                <w:rFonts w:ascii="Arial" w:hAnsi="Arial" w:cs="Arial"/>
                <w:i/>
                <w:iCs/>
              </w:rPr>
            </w:pPr>
            <w:r w:rsidRPr="00C12627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C12627">
              <w:rPr>
                <w:rFonts w:ascii="Arial" w:hAnsi="Arial" w:cs="Arial"/>
                <w:i/>
                <w:iCs/>
              </w:rPr>
              <w:t>à</w:t>
            </w:r>
            <w:proofErr w:type="gramEnd"/>
            <w:r w:rsidRPr="00C12627">
              <w:rPr>
                <w:rFonts w:ascii="Arial" w:hAnsi="Arial" w:cs="Arial"/>
                <w:i/>
                <w:iCs/>
              </w:rPr>
              <w:t xml:space="preserve"> joindre dans la demande sur METEOR)</w:t>
            </w:r>
          </w:p>
        </w:tc>
      </w:tr>
      <w:tr w:rsidR="0023041A" w:rsidRPr="00C12627" w14:paraId="137ABD43" w14:textId="77777777" w:rsidTr="00545E7C">
        <w:tc>
          <w:tcPr>
            <w:tcW w:w="2830" w:type="dxa"/>
          </w:tcPr>
          <w:p w14:paraId="5F9A8B3D" w14:textId="49CFCED9" w:rsidR="0023041A" w:rsidRPr="00C12627" w:rsidRDefault="0023041A" w:rsidP="002304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 xml:space="preserve">Autres CS impactées par la </w:t>
            </w:r>
            <w:r w:rsidR="00D45254" w:rsidRPr="00C12627">
              <w:rPr>
                <w:rFonts w:ascii="Arial" w:hAnsi="Arial" w:cs="Arial"/>
                <w:b/>
                <w:bCs/>
              </w:rPr>
              <w:t>condition spéciale</w:t>
            </w:r>
          </w:p>
        </w:tc>
        <w:tc>
          <w:tcPr>
            <w:tcW w:w="6232" w:type="dxa"/>
          </w:tcPr>
          <w:p w14:paraId="46DC7B80" w14:textId="43912010" w:rsidR="0023041A" w:rsidRPr="00C12627" w:rsidRDefault="0023041A" w:rsidP="0023041A">
            <w:pPr>
              <w:rPr>
                <w:rFonts w:ascii="Arial" w:hAnsi="Arial" w:cs="Arial"/>
                <w:i/>
                <w:iCs/>
              </w:rPr>
            </w:pPr>
            <w:r w:rsidRPr="00C12627">
              <w:rPr>
                <w:rFonts w:ascii="Arial" w:hAnsi="Arial" w:cs="Arial"/>
                <w:i/>
                <w:iCs/>
              </w:rPr>
              <w:t xml:space="preserve">Si oui, préciser ici lesquelles et en tenir compte dans l’évaluation de </w:t>
            </w:r>
            <w:r w:rsidR="00D45254" w:rsidRPr="00C12627">
              <w:rPr>
                <w:rFonts w:ascii="Arial" w:hAnsi="Arial" w:cs="Arial"/>
                <w:i/>
                <w:iCs/>
              </w:rPr>
              <w:t xml:space="preserve">la </w:t>
            </w:r>
            <w:r w:rsidRPr="00C12627">
              <w:rPr>
                <w:rFonts w:ascii="Arial" w:hAnsi="Arial" w:cs="Arial"/>
                <w:i/>
                <w:iCs/>
              </w:rPr>
              <w:t>sécurité</w:t>
            </w:r>
          </w:p>
        </w:tc>
      </w:tr>
      <w:tr w:rsidR="0023041A" w:rsidRPr="00C12627" w14:paraId="3F2D688C" w14:textId="77777777" w:rsidTr="00545E7C">
        <w:tc>
          <w:tcPr>
            <w:tcW w:w="9062" w:type="dxa"/>
            <w:gridSpan w:val="2"/>
            <w:shd w:val="clear" w:color="auto" w:fill="E7E6E6" w:themeFill="background2"/>
          </w:tcPr>
          <w:p w14:paraId="66BB6C0F" w14:textId="77777777" w:rsidR="0023041A" w:rsidRPr="00C12627" w:rsidRDefault="0023041A" w:rsidP="0023041A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23041A" w:rsidRPr="00C12627" w14:paraId="104C3A29" w14:textId="77777777" w:rsidTr="00545E7C">
        <w:tc>
          <w:tcPr>
            <w:tcW w:w="2830" w:type="dxa"/>
          </w:tcPr>
          <w:p w14:paraId="4C108851" w14:textId="77777777" w:rsidR="0023041A" w:rsidRPr="00C12627" w:rsidRDefault="0023041A" w:rsidP="002304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Date de la demande</w:t>
            </w:r>
          </w:p>
        </w:tc>
        <w:tc>
          <w:tcPr>
            <w:tcW w:w="6232" w:type="dxa"/>
          </w:tcPr>
          <w:p w14:paraId="314A73E1" w14:textId="77777777" w:rsidR="0023041A" w:rsidRPr="00C12627" w:rsidRDefault="0023041A" w:rsidP="0023041A">
            <w:pPr>
              <w:rPr>
                <w:rFonts w:ascii="Arial" w:hAnsi="Arial" w:cs="Arial"/>
              </w:rPr>
            </w:pPr>
          </w:p>
        </w:tc>
      </w:tr>
      <w:tr w:rsidR="0023041A" w:rsidRPr="00C12627" w14:paraId="03D3642C" w14:textId="77777777" w:rsidTr="00545E7C">
        <w:tc>
          <w:tcPr>
            <w:tcW w:w="2830" w:type="dxa"/>
          </w:tcPr>
          <w:p w14:paraId="575FEBF1" w14:textId="77777777" w:rsidR="0023041A" w:rsidRPr="00C12627" w:rsidRDefault="0023041A" w:rsidP="002304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Nom et qualité du demandeur</w:t>
            </w:r>
          </w:p>
        </w:tc>
        <w:tc>
          <w:tcPr>
            <w:tcW w:w="6232" w:type="dxa"/>
          </w:tcPr>
          <w:p w14:paraId="15EB6D78" w14:textId="77777777" w:rsidR="0023041A" w:rsidRPr="00C12627" w:rsidRDefault="0023041A" w:rsidP="0023041A">
            <w:pPr>
              <w:rPr>
                <w:rFonts w:ascii="Arial" w:hAnsi="Arial" w:cs="Arial"/>
              </w:rPr>
            </w:pPr>
          </w:p>
        </w:tc>
      </w:tr>
      <w:tr w:rsidR="0023041A" w:rsidRPr="00C12627" w14:paraId="0D3B2FFE" w14:textId="77777777" w:rsidTr="00545E7C">
        <w:tc>
          <w:tcPr>
            <w:tcW w:w="2830" w:type="dxa"/>
          </w:tcPr>
          <w:p w14:paraId="5FB69BB6" w14:textId="77777777" w:rsidR="0023041A" w:rsidRPr="00C12627" w:rsidRDefault="0023041A" w:rsidP="002304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Signature du demandeur</w:t>
            </w:r>
          </w:p>
        </w:tc>
        <w:tc>
          <w:tcPr>
            <w:tcW w:w="6232" w:type="dxa"/>
          </w:tcPr>
          <w:p w14:paraId="7B808A01" w14:textId="77777777" w:rsidR="0023041A" w:rsidRPr="00C12627" w:rsidRDefault="0023041A" w:rsidP="0023041A">
            <w:pPr>
              <w:rPr>
                <w:rFonts w:ascii="Arial" w:hAnsi="Arial" w:cs="Arial"/>
              </w:rPr>
            </w:pPr>
          </w:p>
        </w:tc>
      </w:tr>
    </w:tbl>
    <w:p w14:paraId="01D80278" w14:textId="000372D0" w:rsidR="0023041A" w:rsidRPr="00C12627" w:rsidRDefault="0023041A">
      <w:pPr>
        <w:rPr>
          <w:rFonts w:ascii="Arial" w:hAnsi="Arial" w:cs="Arial"/>
        </w:rPr>
      </w:pPr>
      <w:r w:rsidRPr="00C12627">
        <w:rPr>
          <w:rFonts w:ascii="Arial" w:hAnsi="Arial" w:cs="Arial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67"/>
        <w:gridCol w:w="6095"/>
      </w:tblGrid>
      <w:tr w:rsidR="0023041A" w:rsidRPr="00C12627" w14:paraId="0DB1BD4E" w14:textId="77777777" w:rsidTr="00587A2C">
        <w:tc>
          <w:tcPr>
            <w:tcW w:w="9062" w:type="dxa"/>
            <w:gridSpan w:val="2"/>
            <w:shd w:val="clear" w:color="auto" w:fill="E2EFD9" w:themeFill="accent6" w:themeFillTint="33"/>
          </w:tcPr>
          <w:p w14:paraId="3FC54340" w14:textId="4771B58F" w:rsidR="0023041A" w:rsidRPr="00C12627" w:rsidRDefault="0023041A" w:rsidP="00545E7C">
            <w:pPr>
              <w:tabs>
                <w:tab w:val="left" w:pos="3450"/>
              </w:tabs>
              <w:jc w:val="center"/>
              <w:rPr>
                <w:rFonts w:ascii="Arial" w:hAnsi="Arial" w:cs="Arial"/>
              </w:rPr>
            </w:pPr>
            <w:r w:rsidRPr="00C12627">
              <w:rPr>
                <w:rFonts w:ascii="Arial" w:hAnsi="Arial" w:cs="Arial"/>
                <w:b/>
                <w:bCs/>
              </w:rPr>
              <w:lastRenderedPageBreak/>
              <w:t>Formulaire de demande d</w:t>
            </w:r>
            <w:r w:rsidR="009E7D28" w:rsidRPr="00C12627">
              <w:rPr>
                <w:rFonts w:ascii="Arial" w:hAnsi="Arial" w:cs="Arial"/>
                <w:b/>
                <w:bCs/>
              </w:rPr>
              <w:t xml:space="preserve">’ELOS </w:t>
            </w:r>
            <w:r w:rsidRPr="00C12627">
              <w:rPr>
                <w:rFonts w:ascii="Arial" w:hAnsi="Arial" w:cs="Arial"/>
                <w:b/>
                <w:bCs/>
              </w:rPr>
              <w:t>(à compléter et à transmettre uniquement si demande concerne cet outil</w:t>
            </w:r>
            <w:r w:rsidR="003C003E" w:rsidRPr="00C12627">
              <w:rPr>
                <w:rFonts w:ascii="Arial" w:hAnsi="Arial" w:cs="Arial"/>
                <w:b/>
                <w:bCs/>
              </w:rPr>
              <w:t>. Une fiche à compléter par ELOS</w:t>
            </w:r>
            <w:r w:rsidRPr="00C12627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23041A" w:rsidRPr="00C12627" w14:paraId="0BB111AE" w14:textId="77777777" w:rsidTr="00545E7C">
        <w:tc>
          <w:tcPr>
            <w:tcW w:w="9062" w:type="dxa"/>
            <w:gridSpan w:val="2"/>
            <w:shd w:val="clear" w:color="auto" w:fill="E7E6E6" w:themeFill="background2"/>
          </w:tcPr>
          <w:p w14:paraId="51396345" w14:textId="1996594C" w:rsidR="005C7AB1" w:rsidRPr="00C12627" w:rsidRDefault="003825A3" w:rsidP="003825A3">
            <w:pPr>
              <w:tabs>
                <w:tab w:val="left" w:pos="345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 xml:space="preserve">Rappels concernant le dossier </w:t>
            </w:r>
            <w:r w:rsidR="005C7AB1" w:rsidRPr="00C12627">
              <w:rPr>
                <w:rFonts w:ascii="Arial" w:hAnsi="Arial" w:cs="Arial"/>
                <w:b/>
                <w:bCs/>
              </w:rPr>
              <w:t>METEOR</w:t>
            </w:r>
          </w:p>
          <w:p w14:paraId="21A23E9C" w14:textId="77777777" w:rsidR="005C7AB1" w:rsidRPr="00C12627" w:rsidRDefault="005C7AB1" w:rsidP="005C7AB1">
            <w:pPr>
              <w:tabs>
                <w:tab w:val="left" w:pos="3450"/>
              </w:tabs>
              <w:rPr>
                <w:rFonts w:ascii="Arial" w:hAnsi="Arial" w:cs="Arial"/>
              </w:rPr>
            </w:pPr>
            <w:r w:rsidRPr="00C12627">
              <w:rPr>
                <w:rFonts w:ascii="Arial" w:hAnsi="Arial" w:cs="Arial"/>
                <w:b/>
                <w:bCs/>
              </w:rPr>
              <w:t>Catégorie de dossier</w:t>
            </w:r>
            <w:r w:rsidRPr="00C12627">
              <w:rPr>
                <w:rFonts w:ascii="Arial" w:hAnsi="Arial" w:cs="Arial"/>
              </w:rPr>
              <w:t> : Demande Approbation / Agrément / Autorisation</w:t>
            </w:r>
          </w:p>
          <w:p w14:paraId="76B7FEA6" w14:textId="5A11F019" w:rsidR="0023041A" w:rsidRPr="00C12627" w:rsidRDefault="005C7AB1" w:rsidP="005C7AB1">
            <w:pPr>
              <w:tabs>
                <w:tab w:val="left" w:pos="3450"/>
              </w:tabs>
              <w:rPr>
                <w:rFonts w:ascii="Arial" w:hAnsi="Arial" w:cs="Arial"/>
              </w:rPr>
            </w:pPr>
            <w:r w:rsidRPr="00C12627">
              <w:rPr>
                <w:rFonts w:ascii="Arial" w:hAnsi="Arial" w:cs="Arial"/>
                <w:b/>
                <w:bCs/>
              </w:rPr>
              <w:t>Type de dossier</w:t>
            </w:r>
            <w:r w:rsidRPr="00C12627">
              <w:rPr>
                <w:rFonts w:ascii="Arial" w:hAnsi="Arial" w:cs="Arial"/>
              </w:rPr>
              <w:t> : #012 - Approbation - ELOS</w:t>
            </w:r>
          </w:p>
        </w:tc>
      </w:tr>
      <w:tr w:rsidR="0023041A" w:rsidRPr="00C12627" w14:paraId="2545DDAA" w14:textId="77777777" w:rsidTr="00545E7C">
        <w:tc>
          <w:tcPr>
            <w:tcW w:w="2830" w:type="dxa"/>
          </w:tcPr>
          <w:p w14:paraId="22FFFEEE" w14:textId="77777777" w:rsidR="0023041A" w:rsidRPr="00C12627" w:rsidRDefault="0023041A" w:rsidP="00545E7C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Aérodrome (Code OACI)</w:t>
            </w:r>
          </w:p>
        </w:tc>
        <w:tc>
          <w:tcPr>
            <w:tcW w:w="6232" w:type="dxa"/>
          </w:tcPr>
          <w:p w14:paraId="51E3A536" w14:textId="77777777" w:rsidR="0023041A" w:rsidRPr="00C12627" w:rsidRDefault="0023041A" w:rsidP="00545E7C">
            <w:pPr>
              <w:jc w:val="center"/>
              <w:rPr>
                <w:rFonts w:ascii="Arial" w:hAnsi="Arial" w:cs="Arial"/>
              </w:rPr>
            </w:pPr>
          </w:p>
        </w:tc>
      </w:tr>
      <w:tr w:rsidR="0023041A" w:rsidRPr="00C12627" w14:paraId="78D102E8" w14:textId="77777777" w:rsidTr="00545E7C">
        <w:tc>
          <w:tcPr>
            <w:tcW w:w="2830" w:type="dxa"/>
          </w:tcPr>
          <w:p w14:paraId="04557C75" w14:textId="77777777" w:rsidR="0023041A" w:rsidRPr="00C12627" w:rsidRDefault="0023041A" w:rsidP="00545E7C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Nom de l’exploitant</w:t>
            </w:r>
          </w:p>
        </w:tc>
        <w:tc>
          <w:tcPr>
            <w:tcW w:w="6232" w:type="dxa"/>
          </w:tcPr>
          <w:p w14:paraId="5E9442BC" w14:textId="77777777" w:rsidR="0023041A" w:rsidRPr="00C12627" w:rsidRDefault="0023041A" w:rsidP="00545E7C">
            <w:pPr>
              <w:jc w:val="center"/>
              <w:rPr>
                <w:rFonts w:ascii="Arial" w:hAnsi="Arial" w:cs="Arial"/>
              </w:rPr>
            </w:pPr>
          </w:p>
        </w:tc>
      </w:tr>
      <w:tr w:rsidR="0023041A" w:rsidRPr="00C12627" w14:paraId="35410BA8" w14:textId="77777777" w:rsidTr="00545E7C">
        <w:tc>
          <w:tcPr>
            <w:tcW w:w="2830" w:type="dxa"/>
          </w:tcPr>
          <w:p w14:paraId="05696B9B" w14:textId="77777777" w:rsidR="0023041A" w:rsidRPr="00C12627" w:rsidRDefault="0023041A" w:rsidP="00545E7C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Références de la/les spécification(s) de certification (CS) concernée(s) par la demande</w:t>
            </w:r>
          </w:p>
        </w:tc>
        <w:tc>
          <w:tcPr>
            <w:tcW w:w="6232" w:type="dxa"/>
          </w:tcPr>
          <w:p w14:paraId="3851CD62" w14:textId="77777777" w:rsidR="0023041A" w:rsidRPr="00C12627" w:rsidRDefault="0023041A" w:rsidP="00545E7C">
            <w:pPr>
              <w:jc w:val="center"/>
              <w:rPr>
                <w:rFonts w:ascii="Arial" w:hAnsi="Arial" w:cs="Arial"/>
              </w:rPr>
            </w:pPr>
          </w:p>
        </w:tc>
      </w:tr>
      <w:tr w:rsidR="0023041A" w:rsidRPr="00C12627" w14:paraId="0F2818C0" w14:textId="77777777" w:rsidTr="00545E7C">
        <w:tc>
          <w:tcPr>
            <w:tcW w:w="2830" w:type="dxa"/>
          </w:tcPr>
          <w:p w14:paraId="1B690AD1" w14:textId="232A6711" w:rsidR="0023041A" w:rsidRPr="00C12627" w:rsidRDefault="0023041A" w:rsidP="00545E7C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 xml:space="preserve">Description de la </w:t>
            </w:r>
            <w:r w:rsidR="009E7D28" w:rsidRPr="00C12627">
              <w:rPr>
                <w:rFonts w:ascii="Arial" w:hAnsi="Arial" w:cs="Arial"/>
                <w:b/>
                <w:bCs/>
              </w:rPr>
              <w:t>solution proposée</w:t>
            </w:r>
          </w:p>
        </w:tc>
        <w:tc>
          <w:tcPr>
            <w:tcW w:w="6232" w:type="dxa"/>
          </w:tcPr>
          <w:p w14:paraId="27D0C526" w14:textId="51DBCC57" w:rsidR="0023041A" w:rsidRPr="00C12627" w:rsidRDefault="00622286" w:rsidP="00327D3F">
            <w:pPr>
              <w:rPr>
                <w:rFonts w:ascii="Arial" w:hAnsi="Arial" w:cs="Arial"/>
                <w:i/>
                <w:iCs/>
              </w:rPr>
            </w:pPr>
            <w:r w:rsidRPr="00C12627">
              <w:rPr>
                <w:rFonts w:ascii="Arial" w:hAnsi="Arial" w:cs="Arial"/>
                <w:i/>
                <w:iCs/>
              </w:rPr>
              <w:t>Descriptif complet de la solution technique peut être réalisée dans un document annexe joint au dossier METEOR. Dans ce cas, synthétiser ici la solution.</w:t>
            </w:r>
          </w:p>
        </w:tc>
      </w:tr>
      <w:tr w:rsidR="0023041A" w:rsidRPr="00C12627" w14:paraId="24D56848" w14:textId="77777777" w:rsidTr="00545E7C">
        <w:tc>
          <w:tcPr>
            <w:tcW w:w="2830" w:type="dxa"/>
          </w:tcPr>
          <w:p w14:paraId="104A3E57" w14:textId="5944C4D2" w:rsidR="0023041A" w:rsidRPr="00C12627" w:rsidRDefault="001200C8" w:rsidP="00545E7C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Identification des normes/</w:t>
            </w:r>
            <w:r w:rsidR="003148C4" w:rsidRPr="00C12627">
              <w:rPr>
                <w:rFonts w:ascii="Arial" w:hAnsi="Arial" w:cs="Arial"/>
                <w:b/>
                <w:bCs/>
              </w:rPr>
              <w:t>recommandations</w:t>
            </w:r>
            <w:r w:rsidRPr="00C12627">
              <w:rPr>
                <w:rFonts w:ascii="Arial" w:hAnsi="Arial" w:cs="Arial"/>
                <w:b/>
                <w:bCs/>
              </w:rPr>
              <w:t xml:space="preserve"> </w:t>
            </w:r>
            <w:r w:rsidR="003148C4" w:rsidRPr="00C12627">
              <w:rPr>
                <w:rFonts w:ascii="Arial" w:hAnsi="Arial" w:cs="Arial"/>
                <w:b/>
                <w:bCs/>
              </w:rPr>
              <w:t xml:space="preserve">de l’Annexe 14 de l’OACI correspondant aux CS concernées par la demande (cf. </w:t>
            </w:r>
            <w:r w:rsidR="00833C93" w:rsidRPr="00C12627">
              <w:rPr>
                <w:rFonts w:ascii="Arial" w:hAnsi="Arial" w:cs="Arial"/>
                <w:b/>
                <w:bCs/>
              </w:rPr>
              <w:t xml:space="preserve">AMC1 </w:t>
            </w:r>
            <w:proofErr w:type="gramStart"/>
            <w:r w:rsidR="00833C93" w:rsidRPr="00C12627">
              <w:rPr>
                <w:rFonts w:ascii="Arial" w:hAnsi="Arial" w:cs="Arial"/>
                <w:b/>
                <w:bCs/>
              </w:rPr>
              <w:t>ADR.AR.C.</w:t>
            </w:r>
            <w:proofErr w:type="gramEnd"/>
            <w:r w:rsidR="00833C93" w:rsidRPr="00C12627">
              <w:rPr>
                <w:rFonts w:ascii="Arial" w:hAnsi="Arial" w:cs="Arial"/>
                <w:b/>
                <w:bCs/>
              </w:rPr>
              <w:t>020(b);(c) Certification basis)</w:t>
            </w:r>
          </w:p>
        </w:tc>
        <w:tc>
          <w:tcPr>
            <w:tcW w:w="6232" w:type="dxa"/>
          </w:tcPr>
          <w:p w14:paraId="0B46591D" w14:textId="77777777" w:rsidR="0023041A" w:rsidRPr="00C12627" w:rsidRDefault="0023041A" w:rsidP="00545E7C">
            <w:pPr>
              <w:jc w:val="center"/>
              <w:rPr>
                <w:rFonts w:ascii="Arial" w:hAnsi="Arial" w:cs="Arial"/>
              </w:rPr>
            </w:pPr>
          </w:p>
        </w:tc>
      </w:tr>
      <w:tr w:rsidR="0023041A" w:rsidRPr="00C12627" w14:paraId="145A38F8" w14:textId="77777777" w:rsidTr="00545E7C">
        <w:tc>
          <w:tcPr>
            <w:tcW w:w="2830" w:type="dxa"/>
          </w:tcPr>
          <w:p w14:paraId="796251F0" w14:textId="76DFCEAB" w:rsidR="0023041A" w:rsidRPr="00C12627" w:rsidRDefault="008235B5" w:rsidP="00545E7C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Preuves d’atteinte d’un équivalent de sécurité</w:t>
            </w:r>
          </w:p>
        </w:tc>
        <w:tc>
          <w:tcPr>
            <w:tcW w:w="6232" w:type="dxa"/>
          </w:tcPr>
          <w:p w14:paraId="4BEE69B6" w14:textId="5736BF7E" w:rsidR="0023041A" w:rsidRPr="00C12627" w:rsidRDefault="0023041A" w:rsidP="00545E7C">
            <w:pPr>
              <w:rPr>
                <w:rFonts w:ascii="Arial" w:hAnsi="Arial" w:cs="Arial"/>
                <w:i/>
                <w:iCs/>
              </w:rPr>
            </w:pPr>
            <w:r w:rsidRPr="00C12627">
              <w:rPr>
                <w:rFonts w:ascii="Arial" w:hAnsi="Arial" w:cs="Arial"/>
                <w:i/>
                <w:iCs/>
              </w:rPr>
              <w:t>Nommer le document justificatif</w:t>
            </w:r>
            <w:r w:rsidR="007D51C7" w:rsidRPr="00C12627">
              <w:rPr>
                <w:rFonts w:ascii="Arial" w:hAnsi="Arial" w:cs="Arial"/>
                <w:i/>
                <w:iCs/>
              </w:rPr>
              <w:t xml:space="preserve">, notamment l’évaluation de </w:t>
            </w:r>
            <w:r w:rsidR="00094112" w:rsidRPr="00C12627">
              <w:rPr>
                <w:rFonts w:ascii="Arial" w:hAnsi="Arial" w:cs="Arial"/>
                <w:i/>
                <w:iCs/>
              </w:rPr>
              <w:t xml:space="preserve">la </w:t>
            </w:r>
            <w:r w:rsidR="007D51C7" w:rsidRPr="00C12627">
              <w:rPr>
                <w:rFonts w:ascii="Arial" w:hAnsi="Arial" w:cs="Arial"/>
                <w:i/>
                <w:iCs/>
              </w:rPr>
              <w:t xml:space="preserve">sécurité comparant </w:t>
            </w:r>
            <w:r w:rsidR="002D4ECF" w:rsidRPr="00C12627">
              <w:rPr>
                <w:rFonts w:ascii="Arial" w:hAnsi="Arial" w:cs="Arial"/>
                <w:i/>
                <w:iCs/>
              </w:rPr>
              <w:t>les niveaux de risque</w:t>
            </w:r>
            <w:r w:rsidR="00DB25F9" w:rsidRPr="00C12627">
              <w:rPr>
                <w:rFonts w:ascii="Arial" w:hAnsi="Arial" w:cs="Arial"/>
                <w:i/>
                <w:iCs/>
              </w:rPr>
              <w:t xml:space="preserve"> résiduels</w:t>
            </w:r>
            <w:r w:rsidR="002D4ECF" w:rsidRPr="00C12627">
              <w:rPr>
                <w:rFonts w:ascii="Arial" w:hAnsi="Arial" w:cs="Arial"/>
                <w:i/>
                <w:iCs/>
              </w:rPr>
              <w:t xml:space="preserve"> entre celui des CS et celui de la solution proposée </w:t>
            </w:r>
            <w:r w:rsidRPr="00C12627">
              <w:rPr>
                <w:rFonts w:ascii="Arial" w:hAnsi="Arial" w:cs="Arial"/>
                <w:i/>
                <w:iCs/>
              </w:rPr>
              <w:t>(à joindre dans la demande sur METEOR)</w:t>
            </w:r>
          </w:p>
        </w:tc>
      </w:tr>
      <w:tr w:rsidR="0023041A" w:rsidRPr="00C12627" w14:paraId="2E591C8D" w14:textId="77777777" w:rsidTr="00545E7C">
        <w:tc>
          <w:tcPr>
            <w:tcW w:w="2830" w:type="dxa"/>
          </w:tcPr>
          <w:p w14:paraId="532DE6CA" w14:textId="65947995" w:rsidR="0023041A" w:rsidRPr="00C12627" w:rsidRDefault="0023041A" w:rsidP="00545E7C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Autres CS impactées par l</w:t>
            </w:r>
            <w:r w:rsidR="000924F2" w:rsidRPr="00C12627">
              <w:rPr>
                <w:rFonts w:ascii="Arial" w:hAnsi="Arial" w:cs="Arial"/>
                <w:b/>
                <w:bCs/>
              </w:rPr>
              <w:t>’ELOS</w:t>
            </w:r>
          </w:p>
        </w:tc>
        <w:tc>
          <w:tcPr>
            <w:tcW w:w="6232" w:type="dxa"/>
          </w:tcPr>
          <w:p w14:paraId="22FBBB9C" w14:textId="437DBB83" w:rsidR="0023041A" w:rsidRPr="00C12627" w:rsidRDefault="0023041A" w:rsidP="00545E7C">
            <w:pPr>
              <w:rPr>
                <w:rFonts w:ascii="Arial" w:hAnsi="Arial" w:cs="Arial"/>
                <w:i/>
                <w:iCs/>
              </w:rPr>
            </w:pPr>
            <w:r w:rsidRPr="00C12627">
              <w:rPr>
                <w:rFonts w:ascii="Arial" w:hAnsi="Arial" w:cs="Arial"/>
                <w:i/>
                <w:iCs/>
              </w:rPr>
              <w:t xml:space="preserve">Si oui, préciser ici lesquelles et en tenir compte dans l’évaluation de </w:t>
            </w:r>
            <w:r w:rsidR="000924F2" w:rsidRPr="00C12627">
              <w:rPr>
                <w:rFonts w:ascii="Arial" w:hAnsi="Arial" w:cs="Arial"/>
                <w:i/>
                <w:iCs/>
              </w:rPr>
              <w:t xml:space="preserve">la </w:t>
            </w:r>
            <w:r w:rsidRPr="00C12627">
              <w:rPr>
                <w:rFonts w:ascii="Arial" w:hAnsi="Arial" w:cs="Arial"/>
                <w:i/>
                <w:iCs/>
              </w:rPr>
              <w:t>sécurité</w:t>
            </w:r>
          </w:p>
        </w:tc>
      </w:tr>
      <w:tr w:rsidR="0023041A" w:rsidRPr="00C12627" w14:paraId="0FA34CA6" w14:textId="77777777" w:rsidTr="00545E7C">
        <w:tc>
          <w:tcPr>
            <w:tcW w:w="9062" w:type="dxa"/>
            <w:gridSpan w:val="2"/>
            <w:shd w:val="clear" w:color="auto" w:fill="E7E6E6" w:themeFill="background2"/>
          </w:tcPr>
          <w:p w14:paraId="2BA90EA3" w14:textId="77777777" w:rsidR="0023041A" w:rsidRPr="00C12627" w:rsidRDefault="0023041A" w:rsidP="00545E7C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23041A" w:rsidRPr="00C12627" w14:paraId="4D526078" w14:textId="77777777" w:rsidTr="00545E7C">
        <w:tc>
          <w:tcPr>
            <w:tcW w:w="2830" w:type="dxa"/>
          </w:tcPr>
          <w:p w14:paraId="06C03015" w14:textId="77777777" w:rsidR="0023041A" w:rsidRPr="00C12627" w:rsidRDefault="0023041A" w:rsidP="00545E7C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Date de la demande</w:t>
            </w:r>
          </w:p>
        </w:tc>
        <w:tc>
          <w:tcPr>
            <w:tcW w:w="6232" w:type="dxa"/>
          </w:tcPr>
          <w:p w14:paraId="16015CD0" w14:textId="77777777" w:rsidR="0023041A" w:rsidRPr="00C12627" w:rsidRDefault="0023041A" w:rsidP="00545E7C">
            <w:pPr>
              <w:rPr>
                <w:rFonts w:ascii="Arial" w:hAnsi="Arial" w:cs="Arial"/>
              </w:rPr>
            </w:pPr>
          </w:p>
        </w:tc>
      </w:tr>
      <w:tr w:rsidR="0023041A" w:rsidRPr="00C12627" w14:paraId="23E81CDD" w14:textId="77777777" w:rsidTr="00545E7C">
        <w:tc>
          <w:tcPr>
            <w:tcW w:w="2830" w:type="dxa"/>
          </w:tcPr>
          <w:p w14:paraId="6C4BAB51" w14:textId="77777777" w:rsidR="0023041A" w:rsidRPr="00C12627" w:rsidRDefault="0023041A" w:rsidP="00545E7C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Nom et qualité du demandeur</w:t>
            </w:r>
          </w:p>
        </w:tc>
        <w:tc>
          <w:tcPr>
            <w:tcW w:w="6232" w:type="dxa"/>
          </w:tcPr>
          <w:p w14:paraId="2DF82675" w14:textId="77777777" w:rsidR="0023041A" w:rsidRPr="00C12627" w:rsidRDefault="0023041A" w:rsidP="00545E7C">
            <w:pPr>
              <w:rPr>
                <w:rFonts w:ascii="Arial" w:hAnsi="Arial" w:cs="Arial"/>
              </w:rPr>
            </w:pPr>
          </w:p>
        </w:tc>
      </w:tr>
      <w:tr w:rsidR="0023041A" w:rsidRPr="00C12627" w14:paraId="0E81789A" w14:textId="77777777" w:rsidTr="00545E7C">
        <w:tc>
          <w:tcPr>
            <w:tcW w:w="2830" w:type="dxa"/>
          </w:tcPr>
          <w:p w14:paraId="1AA81345" w14:textId="77777777" w:rsidR="0023041A" w:rsidRPr="00C12627" w:rsidRDefault="0023041A" w:rsidP="00545E7C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Signature du demandeur</w:t>
            </w:r>
          </w:p>
        </w:tc>
        <w:tc>
          <w:tcPr>
            <w:tcW w:w="6232" w:type="dxa"/>
          </w:tcPr>
          <w:p w14:paraId="3CF7EE65" w14:textId="77777777" w:rsidR="0023041A" w:rsidRPr="00C12627" w:rsidRDefault="0023041A" w:rsidP="00545E7C">
            <w:pPr>
              <w:rPr>
                <w:rFonts w:ascii="Arial" w:hAnsi="Arial" w:cs="Arial"/>
              </w:rPr>
            </w:pPr>
          </w:p>
        </w:tc>
      </w:tr>
    </w:tbl>
    <w:p w14:paraId="1F585089" w14:textId="77777777" w:rsidR="00BD0649" w:rsidRPr="00C12627" w:rsidRDefault="00BD0649" w:rsidP="00BD0649">
      <w:pPr>
        <w:jc w:val="center"/>
        <w:rPr>
          <w:rFonts w:ascii="Arial" w:hAnsi="Arial" w:cs="Arial"/>
        </w:rPr>
      </w:pPr>
    </w:p>
    <w:sectPr w:rsidR="00BD0649" w:rsidRPr="00C1262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B8498" w14:textId="77777777" w:rsidR="001C7A31" w:rsidRDefault="001C7A31" w:rsidP="00BD0649">
      <w:pPr>
        <w:spacing w:after="0" w:line="240" w:lineRule="auto"/>
      </w:pPr>
      <w:r>
        <w:separator/>
      </w:r>
    </w:p>
  </w:endnote>
  <w:endnote w:type="continuationSeparator" w:id="0">
    <w:p w14:paraId="710D8F84" w14:textId="77777777" w:rsidR="001C7A31" w:rsidRDefault="001C7A31" w:rsidP="00BD0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F049" w14:textId="2F0C0A6F" w:rsidR="00BD0649" w:rsidRPr="00C12627" w:rsidRDefault="00BD0649" w:rsidP="00C12627">
    <w:pPr>
      <w:pStyle w:val="Pieddepage"/>
      <w:spacing w:line="480" w:lineRule="auto"/>
      <w:jc w:val="right"/>
      <w:rPr>
        <w:rFonts w:ascii="Arial" w:hAnsi="Arial" w:cs="Arial"/>
        <w:color w:val="7F7F7F" w:themeColor="text1" w:themeTint="80"/>
        <w:sz w:val="16"/>
      </w:rPr>
    </w:pPr>
    <w:r w:rsidRPr="00C12627">
      <w:rPr>
        <w:rFonts w:ascii="Arial" w:hAnsi="Arial" w:cs="Arial"/>
        <w:color w:val="7F7F7F" w:themeColor="text1" w:themeTint="80"/>
        <w:sz w:val="16"/>
      </w:rPr>
      <w:t>Document basé sur le modèle R3-DSA-M2</w:t>
    </w:r>
    <w:r w:rsidR="006C021B">
      <w:rPr>
        <w:rFonts w:ascii="Arial" w:hAnsi="Arial" w:cs="Arial"/>
        <w:color w:val="7F7F7F" w:themeColor="text1" w:themeTint="80"/>
        <w:sz w:val="16"/>
      </w:rPr>
      <w:t>-ext</w:t>
    </w:r>
    <w:r w:rsidRPr="00C12627">
      <w:rPr>
        <w:rFonts w:ascii="Arial" w:hAnsi="Arial" w:cs="Arial"/>
        <w:color w:val="7F7F7F" w:themeColor="text1" w:themeTint="80"/>
        <w:sz w:val="16"/>
      </w:rPr>
      <w:t>, Ed1V</w:t>
    </w:r>
    <w:r w:rsidR="00965306" w:rsidRPr="00C12627">
      <w:rPr>
        <w:rFonts w:ascii="Arial" w:hAnsi="Arial" w:cs="Arial"/>
        <w:color w:val="7F7F7F" w:themeColor="text1" w:themeTint="80"/>
        <w:sz w:val="16"/>
      </w:rPr>
      <w:t>1</w:t>
    </w:r>
    <w:r w:rsidRPr="00C12627">
      <w:rPr>
        <w:rFonts w:ascii="Arial" w:hAnsi="Arial" w:cs="Arial"/>
        <w:color w:val="7F7F7F" w:themeColor="text1" w:themeTint="80"/>
        <w:sz w:val="16"/>
      </w:rPr>
      <w:t xml:space="preserve"> du </w:t>
    </w:r>
    <w:r w:rsidR="006C021B">
      <w:rPr>
        <w:rFonts w:ascii="Arial" w:hAnsi="Arial" w:cs="Arial"/>
        <w:color w:val="7F7F7F" w:themeColor="text1" w:themeTint="80"/>
        <w:sz w:val="16"/>
      </w:rPr>
      <w:t>10</w:t>
    </w:r>
    <w:r w:rsidR="00965306" w:rsidRPr="00C12627">
      <w:rPr>
        <w:rFonts w:ascii="Arial" w:hAnsi="Arial" w:cs="Arial"/>
        <w:color w:val="7F7F7F" w:themeColor="text1" w:themeTint="80"/>
        <w:sz w:val="16"/>
      </w:rPr>
      <w:t>/10/2024</w:t>
    </w:r>
  </w:p>
  <w:p w14:paraId="561EAD85" w14:textId="65E528EE" w:rsidR="00BD0649" w:rsidRPr="00C12627" w:rsidRDefault="00BD0649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2D113" w14:textId="77777777" w:rsidR="001C7A31" w:rsidRDefault="001C7A31" w:rsidP="00BD0649">
      <w:pPr>
        <w:spacing w:after="0" w:line="240" w:lineRule="auto"/>
      </w:pPr>
      <w:r>
        <w:separator/>
      </w:r>
    </w:p>
  </w:footnote>
  <w:footnote w:type="continuationSeparator" w:id="0">
    <w:p w14:paraId="00F565C1" w14:textId="77777777" w:rsidR="001C7A31" w:rsidRDefault="001C7A31" w:rsidP="00BD0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1CA8C" w14:textId="77777777" w:rsidR="002614B5" w:rsidRDefault="002614B5" w:rsidP="002614B5">
    <w:pPr>
      <w:jc w:val="center"/>
      <w:rPr>
        <w:rFonts w:ascii="Arial" w:hAnsi="Arial" w:cs="Arial"/>
        <w:b/>
        <w:bCs/>
      </w:rPr>
    </w:pPr>
    <w:r w:rsidRPr="00BD0649">
      <w:rPr>
        <w:rFonts w:ascii="Arial" w:hAnsi="Arial" w:cs="Arial"/>
        <w:b/>
        <w:bCs/>
      </w:rPr>
      <w:t>Formulaire de demande d’outil de flexibilité aux spécifications de certification (CS)</w:t>
    </w:r>
  </w:p>
  <w:p w14:paraId="09A89DE7" w14:textId="77777777" w:rsidR="002614B5" w:rsidRDefault="002614B5">
    <w:pPr>
      <w:pStyle w:val="En-tt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hann Charbonnel">
    <w15:presenceInfo w15:providerId="AD" w15:userId="S::johann.charbonnel@aviation-civile.gouv.fr::e77a0a15-d0db-4b28-97f0-ae0e2c188802"/>
  </w15:person>
  <w15:person w15:author="Antony Delclos">
    <w15:presenceInfo w15:providerId="AD" w15:userId="S::antony.delclos@aviation-civile.gouv.fr::265c0b62-73e3-472b-ac76-1115513529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49"/>
    <w:rsid w:val="000153A3"/>
    <w:rsid w:val="000924F2"/>
    <w:rsid w:val="00094112"/>
    <w:rsid w:val="001200C8"/>
    <w:rsid w:val="00122AA6"/>
    <w:rsid w:val="00163083"/>
    <w:rsid w:val="001C7A31"/>
    <w:rsid w:val="001E54D9"/>
    <w:rsid w:val="001F7F1A"/>
    <w:rsid w:val="00202A85"/>
    <w:rsid w:val="0023041A"/>
    <w:rsid w:val="002614B5"/>
    <w:rsid w:val="002C22B5"/>
    <w:rsid w:val="002D4278"/>
    <w:rsid w:val="002D4ECF"/>
    <w:rsid w:val="002F6DFB"/>
    <w:rsid w:val="00313B74"/>
    <w:rsid w:val="003148C4"/>
    <w:rsid w:val="00327D3F"/>
    <w:rsid w:val="00332523"/>
    <w:rsid w:val="00337442"/>
    <w:rsid w:val="003825A3"/>
    <w:rsid w:val="00391276"/>
    <w:rsid w:val="003C003E"/>
    <w:rsid w:val="0040572E"/>
    <w:rsid w:val="00430F49"/>
    <w:rsid w:val="00433F82"/>
    <w:rsid w:val="004513ED"/>
    <w:rsid w:val="00455A25"/>
    <w:rsid w:val="004A0F44"/>
    <w:rsid w:val="004D5481"/>
    <w:rsid w:val="00512D5D"/>
    <w:rsid w:val="00582F69"/>
    <w:rsid w:val="0058491D"/>
    <w:rsid w:val="00587A2C"/>
    <w:rsid w:val="005C7AB1"/>
    <w:rsid w:val="005E234C"/>
    <w:rsid w:val="00622286"/>
    <w:rsid w:val="00652E8C"/>
    <w:rsid w:val="006B56CE"/>
    <w:rsid w:val="006C021B"/>
    <w:rsid w:val="007210F8"/>
    <w:rsid w:val="0079618F"/>
    <w:rsid w:val="007D51C7"/>
    <w:rsid w:val="007F3CA3"/>
    <w:rsid w:val="008235B5"/>
    <w:rsid w:val="00833C93"/>
    <w:rsid w:val="00842630"/>
    <w:rsid w:val="0089684B"/>
    <w:rsid w:val="00913199"/>
    <w:rsid w:val="00933281"/>
    <w:rsid w:val="009577C7"/>
    <w:rsid w:val="00965306"/>
    <w:rsid w:val="009A0439"/>
    <w:rsid w:val="009E7D28"/>
    <w:rsid w:val="00B456EA"/>
    <w:rsid w:val="00B53F00"/>
    <w:rsid w:val="00BB36BB"/>
    <w:rsid w:val="00BB43FA"/>
    <w:rsid w:val="00BD0649"/>
    <w:rsid w:val="00BE6313"/>
    <w:rsid w:val="00C12627"/>
    <w:rsid w:val="00C134BF"/>
    <w:rsid w:val="00C23623"/>
    <w:rsid w:val="00CB3CD7"/>
    <w:rsid w:val="00D45254"/>
    <w:rsid w:val="00DB25F9"/>
    <w:rsid w:val="00DB5E2F"/>
    <w:rsid w:val="00E50ABE"/>
    <w:rsid w:val="00E64F78"/>
    <w:rsid w:val="00EC3115"/>
    <w:rsid w:val="00F50418"/>
    <w:rsid w:val="00F94B61"/>
    <w:rsid w:val="00FA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D3BD2"/>
  <w15:chartTrackingRefBased/>
  <w15:docId w15:val="{716C5750-F912-4ECE-BBE4-3086846C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5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D0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D0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0649"/>
  </w:style>
  <w:style w:type="paragraph" w:styleId="Pieddepage">
    <w:name w:val="footer"/>
    <w:basedOn w:val="Normal"/>
    <w:link w:val="PieddepageCar"/>
    <w:uiPriority w:val="99"/>
    <w:unhideWhenUsed/>
    <w:rsid w:val="00BD0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0649"/>
  </w:style>
  <w:style w:type="character" w:customStyle="1" w:styleId="Guide">
    <w:name w:val="Guide"/>
    <w:basedOn w:val="Policepardfaut"/>
    <w:uiPriority w:val="1"/>
    <w:qFormat/>
    <w:rsid w:val="00BD0649"/>
    <w:rPr>
      <w:rFonts w:asciiTheme="minorHAnsi" w:hAnsiTheme="minorHAnsi"/>
      <w:i/>
      <w:color w:val="A5A5A5" w:themeColor="accent3"/>
      <w:sz w:val="18"/>
    </w:rPr>
  </w:style>
  <w:style w:type="character" w:styleId="Lienhypertexte">
    <w:name w:val="Hyperlink"/>
    <w:basedOn w:val="Policepardfaut"/>
    <w:uiPriority w:val="99"/>
    <w:unhideWhenUsed/>
    <w:rsid w:val="00BD064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0649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12D5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D452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4525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4525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52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52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953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4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91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ur-lex.europa.eu/legal-content/FR/TXT/PDF/?uri=CELEX:02018R1139-20210725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B9BED18E16A478C26377E6B8946C1" ma:contentTypeVersion="19" ma:contentTypeDescription="Crée un document." ma:contentTypeScope="" ma:versionID="83d40b6b4e9a931c1487032b370265d5">
  <xsd:schema xmlns:xsd="http://www.w3.org/2001/XMLSchema" xmlns:xs="http://www.w3.org/2001/XMLSchema" xmlns:p="http://schemas.microsoft.com/office/2006/metadata/properties" xmlns:ns2="f4606e01-1a5e-47bc-8f04-4643a5ecac45" xmlns:ns3="afbd325c-4f89-497f-abb7-046da882162f" targetNamespace="http://schemas.microsoft.com/office/2006/metadata/properties" ma:root="true" ma:fieldsID="2d62906c06b2e652e7a2c57a186d47ac" ns2:_="" ns3:_="">
    <xsd:import namespace="f4606e01-1a5e-47bc-8f04-4643a5ecac45"/>
    <xsd:import namespace="afbd325c-4f89-497f-abb7-046da8821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06e01-1a5e-47bc-8f04-4643a5eca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311078e-f40e-4a0d-9884-7e19ce71f1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d325c-4f89-497f-abb7-046da8821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7cf38d-ed32-4590-b971-79ab952895f3}" ma:internalName="TaxCatchAll" ma:showField="CatchAllData" ma:web="afbd325c-4f89-497f-abb7-046da88216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bd325c-4f89-497f-abb7-046da882162f" xsi:nil="true"/>
    <lcf76f155ced4ddcb4097134ff3c332f xmlns="f4606e01-1a5e-47bc-8f04-4643a5ecac45">
      <Terms xmlns="http://schemas.microsoft.com/office/infopath/2007/PartnerControls"/>
    </lcf76f155ced4ddcb4097134ff3c332f>
    <MediaLengthInSeconds xmlns="f4606e01-1a5e-47bc-8f04-4643a5ecac45" xsi:nil="true"/>
    <SharedWithUsers xmlns="afbd325c-4f89-497f-abb7-046da882162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66633-1319-4D1E-949E-9451D9DD5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06e01-1a5e-47bc-8f04-4643a5ecac45"/>
    <ds:schemaRef ds:uri="afbd325c-4f89-497f-abb7-046da8821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91E0D3-788D-4464-994D-5D9D958DA769}">
  <ds:schemaRefs>
    <ds:schemaRef ds:uri="http://schemas.microsoft.com/office/2006/metadata/properties"/>
    <ds:schemaRef ds:uri="http://schemas.microsoft.com/office/infopath/2007/PartnerControls"/>
    <ds:schemaRef ds:uri="afbd325c-4f89-497f-abb7-046da882162f"/>
    <ds:schemaRef ds:uri="f4606e01-1a5e-47bc-8f04-4643a5ecac45"/>
  </ds:schemaRefs>
</ds:datastoreItem>
</file>

<file path=customXml/itemProps3.xml><?xml version="1.0" encoding="utf-8"?>
<ds:datastoreItem xmlns:ds="http://schemas.openxmlformats.org/officeDocument/2006/customXml" ds:itemID="{6B609CE2-0C68-4C4B-962F-D755A134DD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421B70-42B6-4831-AC59-0DFA34C30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683</Words>
  <Characters>3981</Characters>
  <Application>Microsoft Office Word</Application>
  <DocSecurity>0</DocSecurity>
  <Lines>221</Lines>
  <Paragraphs>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DGAC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Delclos</dc:creator>
  <cp:keywords/>
  <dc:description/>
  <cp:lastModifiedBy>Sylvain De Buyser</cp:lastModifiedBy>
  <cp:revision>41</cp:revision>
  <dcterms:created xsi:type="dcterms:W3CDTF">2024-07-24T14:39:00Z</dcterms:created>
  <dcterms:modified xsi:type="dcterms:W3CDTF">2026-03-31T12:01:00Z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0x010100FFBB9BED18E16A478C26377E6B8946C1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