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F3625" w14:textId="77777777" w:rsidR="00133C8D" w:rsidRDefault="008C3E6B" w:rsidP="008C3E6B">
      <w:pPr>
        <w:jc w:val="center"/>
        <w:rPr>
          <w:rFonts w:ascii="Liberation Serif" w:eastAsiaTheme="minorEastAsia" w:hAnsi="Liberation Serif" w:cs="Liberation Serif"/>
          <w:color w:val="4C4C4C"/>
          <w:lang w:eastAsia="ar-SA"/>
        </w:rPr>
      </w:pPr>
      <w:r w:rsidRPr="004C0FDE">
        <w:rPr>
          <w:rFonts w:ascii="Liberation Serif" w:eastAsiaTheme="minorEastAsia" w:hAnsi="Liberation Serif" w:cs="Liberation Serif"/>
          <w:color w:val="4C4C4C"/>
          <w:lang w:eastAsia="ar-SA"/>
        </w:rPr>
        <w:t>MINISTÈRE DE LA TRANSITION ECOLOGIQUE</w:t>
      </w:r>
      <w:r w:rsidRPr="004C0FDE">
        <w:rPr>
          <w:rFonts w:ascii="Californian FB" w:hAnsi="Californian FB"/>
        </w:rPr>
        <w:t xml:space="preserve"> </w:t>
      </w:r>
      <w:r w:rsidRPr="004C0FDE">
        <w:rPr>
          <w:rFonts w:ascii="Liberation Serif" w:eastAsiaTheme="minorEastAsia" w:hAnsi="Liberation Serif" w:cs="Liberation Serif"/>
          <w:color w:val="4C4C4C"/>
          <w:lang w:eastAsia="ar-SA"/>
        </w:rPr>
        <w:t>ET SOLIDAIRE</w:t>
      </w:r>
    </w:p>
    <w:p w14:paraId="2FA29DF5" w14:textId="6D365B62" w:rsidR="00FF59F5" w:rsidRPr="00692F42" w:rsidRDefault="00FF59F5" w:rsidP="008C3E6B">
      <w:pPr>
        <w:jc w:val="center"/>
        <w:rPr>
          <w:rFonts w:ascii="Liberation Serif" w:eastAsiaTheme="minorEastAsia" w:hAnsi="Liberation Serif" w:cs="Liberation Serif"/>
          <w:b/>
          <w:color w:val="FF0000"/>
          <w:lang w:eastAsia="ar-SA"/>
        </w:rPr>
      </w:pPr>
      <w:r w:rsidRPr="00692F42">
        <w:rPr>
          <w:rFonts w:ascii="Liberation Serif" w:eastAsiaTheme="minorEastAsia" w:hAnsi="Liberation Serif" w:cs="Liberation Serif"/>
          <w:b/>
          <w:color w:val="FF0000"/>
          <w:lang w:eastAsia="ar-SA"/>
        </w:rPr>
        <w:t>COURTESY TRANSLATION</w:t>
      </w:r>
    </w:p>
    <w:p w14:paraId="456CF352" w14:textId="77777777" w:rsidR="008C3E6B" w:rsidRDefault="008C3E6B" w:rsidP="008C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EastAsia" w:hAnsi="Arial" w:cs="Arial"/>
          <w:b/>
          <w:bCs/>
          <w:color w:val="4C4C4C"/>
          <w:sz w:val="28"/>
          <w:szCs w:val="28"/>
          <w:lang w:val="en-GB" w:eastAsia="ar-SA"/>
        </w:rPr>
      </w:pPr>
      <w:r w:rsidRPr="008C3E6B">
        <w:rPr>
          <w:rFonts w:ascii="Arial" w:eastAsiaTheme="minorEastAsia" w:hAnsi="Arial" w:cs="Arial"/>
          <w:b/>
          <w:bCs/>
          <w:color w:val="4C4C4C"/>
          <w:sz w:val="28"/>
          <w:szCs w:val="28"/>
          <w:lang w:val="en-GB" w:eastAsia="ar-SA"/>
        </w:rPr>
        <w:t>Exemption from regulation (EU) 2018/1139</w:t>
      </w:r>
      <w:r w:rsidR="00520CFD">
        <w:rPr>
          <w:rFonts w:ascii="Arial" w:eastAsiaTheme="minorEastAsia" w:hAnsi="Arial" w:cs="Arial"/>
          <w:b/>
          <w:bCs/>
          <w:color w:val="4C4C4C"/>
          <w:sz w:val="28"/>
          <w:szCs w:val="28"/>
          <w:lang w:val="en-GB" w:eastAsia="ar-SA"/>
        </w:rPr>
        <w:t xml:space="preserve"> - </w:t>
      </w:r>
      <w:r w:rsidRPr="008C3E6B">
        <w:rPr>
          <w:rFonts w:ascii="Arial" w:eastAsiaTheme="minorEastAsia" w:hAnsi="Arial" w:cs="Arial"/>
          <w:b/>
          <w:bCs/>
          <w:color w:val="4C4C4C"/>
          <w:sz w:val="28"/>
          <w:szCs w:val="28"/>
          <w:lang w:val="en-GB" w:eastAsia="ar-SA"/>
        </w:rPr>
        <w:t>COVID-19</w:t>
      </w:r>
    </w:p>
    <w:p w14:paraId="7FBF6E5F" w14:textId="075ED011" w:rsidR="00520CFD" w:rsidRDefault="00FF59F5" w:rsidP="008C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EastAsia" w:hAnsi="Arial" w:cs="Arial"/>
          <w:b/>
          <w:bCs/>
          <w:color w:val="4C4C4C"/>
          <w:sz w:val="28"/>
          <w:szCs w:val="28"/>
          <w:lang w:val="en-GB" w:eastAsia="ar-SA"/>
        </w:rPr>
      </w:pPr>
      <w:r>
        <w:rPr>
          <w:rFonts w:ascii="Arial" w:eastAsiaTheme="minorEastAsia" w:hAnsi="Arial" w:cs="Arial"/>
          <w:b/>
          <w:bCs/>
          <w:color w:val="4C4C4C"/>
          <w:sz w:val="28"/>
          <w:szCs w:val="28"/>
          <w:lang w:val="en-GB" w:eastAsia="ar-SA"/>
        </w:rPr>
        <w:t>XXX/D71.1/COVID-19-01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838"/>
        <w:gridCol w:w="7484"/>
      </w:tblGrid>
      <w:tr w:rsidR="008C3E6B" w:rsidRPr="005811A4" w14:paraId="57C7DAEC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6B2BD9B5" w14:textId="77777777" w:rsidR="008C3E6B" w:rsidRPr="0029025B" w:rsidRDefault="00520CFD" w:rsidP="008C3E6B">
            <w:pPr>
              <w:rPr>
                <w:rFonts w:eastAsiaTheme="minorEastAsia" w:cstheme="minorHAnsi"/>
                <w:b/>
                <w:bCs/>
                <w:lang w:val="en-GB" w:eastAsia="ar-SA"/>
              </w:rPr>
            </w:pPr>
            <w:r w:rsidRPr="0029025B">
              <w:rPr>
                <w:rFonts w:eastAsiaTheme="minorEastAsia" w:cstheme="minorHAnsi"/>
                <w:b/>
                <w:bCs/>
                <w:lang w:val="en-GB" w:eastAsia="ar-SA"/>
              </w:rPr>
              <w:t>Operator involved</w:t>
            </w:r>
          </w:p>
        </w:tc>
        <w:tc>
          <w:tcPr>
            <w:tcW w:w="7484" w:type="dxa"/>
          </w:tcPr>
          <w:p w14:paraId="0C4BECCB" w14:textId="51C26980" w:rsidR="008C3E6B" w:rsidRPr="008C3E6B" w:rsidRDefault="00520CFD" w:rsidP="00184651">
            <w:pPr>
              <w:rPr>
                <w:rFonts w:eastAsiaTheme="minorEastAsia" w:cstheme="minorHAnsi"/>
                <w:lang w:val="en-GB" w:eastAsia="ar-SA"/>
              </w:rPr>
            </w:pPr>
            <w:r>
              <w:rPr>
                <w:rFonts w:eastAsiaTheme="minorEastAsia" w:cstheme="minorHAnsi"/>
                <w:lang w:val="en-GB" w:eastAsia="ar-SA"/>
              </w:rPr>
              <w:t xml:space="preserve">Operator holding a </w:t>
            </w:r>
            <w:r w:rsidR="0029025B">
              <w:rPr>
                <w:rFonts w:eastAsiaTheme="minorEastAsia" w:cstheme="minorHAnsi"/>
                <w:lang w:val="en-GB" w:eastAsia="ar-SA"/>
              </w:rPr>
              <w:t>Part-</w:t>
            </w:r>
            <w:r w:rsidR="00184651">
              <w:rPr>
                <w:rFonts w:eastAsiaTheme="minorEastAsia" w:cstheme="minorHAnsi"/>
                <w:lang w:val="en-GB" w:eastAsia="ar-SA"/>
              </w:rPr>
              <w:t>NCC</w:t>
            </w:r>
            <w:r>
              <w:rPr>
                <w:rFonts w:eastAsiaTheme="minorEastAsia" w:cstheme="minorHAnsi"/>
                <w:lang w:val="en-GB" w:eastAsia="ar-SA"/>
              </w:rPr>
              <w:t xml:space="preserve"> declaration and </w:t>
            </w:r>
            <w:r w:rsidR="0029025B">
              <w:rPr>
                <w:rFonts w:eastAsiaTheme="minorEastAsia" w:cstheme="minorHAnsi"/>
                <w:lang w:val="en-GB" w:eastAsia="ar-SA"/>
              </w:rPr>
              <w:t xml:space="preserve">aircrew holding a Part-FCL or Part-MED license or </w:t>
            </w:r>
            <w:proofErr w:type="gramStart"/>
            <w:r w:rsidR="0029025B">
              <w:rPr>
                <w:rFonts w:eastAsiaTheme="minorEastAsia" w:cstheme="minorHAnsi"/>
                <w:lang w:val="en-GB" w:eastAsia="ar-SA"/>
              </w:rPr>
              <w:t>certificate who exercise</w:t>
            </w:r>
            <w:proofErr w:type="gramEnd"/>
            <w:r w:rsidR="0029025B">
              <w:rPr>
                <w:rFonts w:eastAsiaTheme="minorEastAsia" w:cstheme="minorHAnsi"/>
                <w:lang w:val="en-GB" w:eastAsia="ar-SA"/>
              </w:rPr>
              <w:t xml:space="preserve"> their privileges within this operator.</w:t>
            </w:r>
          </w:p>
        </w:tc>
      </w:tr>
      <w:tr w:rsidR="00801A8F" w:rsidRPr="005811A4" w14:paraId="25EA8A36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62F41015" w14:textId="6B46FDB3" w:rsidR="00801A8F" w:rsidRDefault="00801A8F" w:rsidP="008C3E6B">
            <w:pPr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t>Exemption reference</w:t>
            </w:r>
          </w:p>
        </w:tc>
        <w:tc>
          <w:tcPr>
            <w:tcW w:w="7484" w:type="dxa"/>
          </w:tcPr>
          <w:p w14:paraId="4819EECA" w14:textId="1111381B" w:rsidR="00801A8F" w:rsidRDefault="009D74CC" w:rsidP="009764DC">
            <w:pPr>
              <w:rPr>
                <w:rFonts w:eastAsiaTheme="minorEastAsia" w:cstheme="minorHAnsi"/>
                <w:lang w:val="en-GB" w:eastAsia="ar-SA"/>
              </w:rPr>
            </w:pPr>
            <w:r>
              <w:rPr>
                <w:rFonts w:cstheme="minorHAnsi"/>
                <w:b/>
                <w:bCs/>
              </w:rPr>
              <w:t>XXX/D71.1/COVID-19-01</w:t>
            </w:r>
          </w:p>
        </w:tc>
      </w:tr>
      <w:tr w:rsidR="00801A8F" w:rsidRPr="005811A4" w14:paraId="36D32A6E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7A681285" w14:textId="1D7F9FE9" w:rsidR="00801A8F" w:rsidRDefault="00801A8F" w:rsidP="008C3E6B">
            <w:pPr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t xml:space="preserve">Date of </w:t>
            </w:r>
            <w:proofErr w:type="spellStart"/>
            <w:r>
              <w:rPr>
                <w:rFonts w:eastAsiaTheme="minorEastAsia" w:cstheme="minorHAnsi"/>
                <w:b/>
                <w:bCs/>
                <w:lang w:val="en-GB" w:eastAsia="ar-SA"/>
              </w:rPr>
              <w:t>exemtion</w:t>
            </w:r>
            <w:proofErr w:type="spellEnd"/>
          </w:p>
        </w:tc>
        <w:tc>
          <w:tcPr>
            <w:tcW w:w="7484" w:type="dxa"/>
          </w:tcPr>
          <w:p w14:paraId="059B6DE2" w14:textId="12BCBB6A" w:rsidR="00801A8F" w:rsidRDefault="009D74CC" w:rsidP="009764DC">
            <w:pPr>
              <w:rPr>
                <w:rFonts w:eastAsiaTheme="minorEastAsia" w:cstheme="minorHAnsi"/>
                <w:lang w:val="en-GB" w:eastAsia="ar-SA"/>
              </w:rPr>
            </w:pPr>
            <w:r>
              <w:rPr>
                <w:rFonts w:cstheme="minorHAnsi"/>
                <w:b/>
                <w:bCs/>
              </w:rPr>
              <w:t>XX/XX/2020</w:t>
            </w:r>
          </w:p>
        </w:tc>
      </w:tr>
      <w:tr w:rsidR="009D74CC" w:rsidRPr="005811A4" w14:paraId="30ED2D71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346434C6" w14:textId="73F7A07B" w:rsidR="009D74CC" w:rsidRDefault="009D74CC" w:rsidP="008C3E6B">
            <w:pPr>
              <w:rPr>
                <w:rFonts w:eastAsiaTheme="minorEastAsia" w:cstheme="minorHAnsi"/>
                <w:b/>
                <w:bCs/>
                <w:lang w:val="en-GB" w:eastAsia="ar-SA"/>
              </w:rPr>
            </w:pPr>
            <w:proofErr w:type="spellStart"/>
            <w:r>
              <w:rPr>
                <w:rFonts w:eastAsiaTheme="minorEastAsia" w:cstheme="minorHAnsi"/>
                <w:b/>
                <w:bCs/>
                <w:lang w:val="en-GB" w:eastAsia="ar-SA"/>
              </w:rPr>
              <w:t>Exemtion</w:t>
            </w:r>
            <w:proofErr w:type="spellEnd"/>
            <w:r>
              <w:rPr>
                <w:rFonts w:eastAsiaTheme="minorEastAsia" w:cstheme="minorHAnsi"/>
                <w:b/>
                <w:bCs/>
                <w:lang w:val="en-GB" w:eastAsia="ar-SA"/>
              </w:rPr>
              <w:t xml:space="preserve"> application date</w:t>
            </w:r>
          </w:p>
        </w:tc>
        <w:tc>
          <w:tcPr>
            <w:tcW w:w="7484" w:type="dxa"/>
          </w:tcPr>
          <w:p w14:paraId="03495FCF" w14:textId="77777777" w:rsidR="009D74CC" w:rsidRDefault="009D74CC" w:rsidP="00801A8F">
            <w:pPr>
              <w:rPr>
                <w:rFonts w:eastAsiaTheme="minorEastAsia" w:cstheme="minorHAnsi"/>
                <w:lang w:val="en-GB" w:eastAsia="ar-SA"/>
              </w:rPr>
            </w:pPr>
          </w:p>
        </w:tc>
      </w:tr>
      <w:tr w:rsidR="009764DC" w:rsidRPr="005811A4" w14:paraId="5B4FEAAB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39E3A4CF" w14:textId="1BF23DF0" w:rsidR="009764DC" w:rsidRPr="0029025B" w:rsidRDefault="009764DC" w:rsidP="008C3E6B">
            <w:pPr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t>Exemption type</w:t>
            </w:r>
          </w:p>
        </w:tc>
        <w:tc>
          <w:tcPr>
            <w:tcW w:w="7484" w:type="dxa"/>
          </w:tcPr>
          <w:p w14:paraId="6D366865" w14:textId="2233E4AB" w:rsidR="009764DC" w:rsidRDefault="009764DC" w:rsidP="00184651">
            <w:pPr>
              <w:jc w:val="both"/>
              <w:rPr>
                <w:rFonts w:eastAsiaTheme="minorEastAsia" w:cstheme="minorHAnsi"/>
                <w:lang w:val="en-GB" w:eastAsia="ar-SA"/>
              </w:rPr>
            </w:pPr>
            <w:r>
              <w:rPr>
                <w:rFonts w:eastAsiaTheme="minorEastAsia" w:cstheme="minorHAnsi"/>
                <w:lang w:val="en-GB" w:eastAsia="ar-SA"/>
              </w:rPr>
              <w:t>Exemption</w:t>
            </w:r>
            <w:r w:rsidRPr="009764DC">
              <w:rPr>
                <w:rFonts w:eastAsiaTheme="minorEastAsia" w:cstheme="minorHAnsi"/>
                <w:lang w:val="en-GB" w:eastAsia="ar-SA"/>
              </w:rPr>
              <w:t xml:space="preserve"> </w:t>
            </w:r>
            <w:r w:rsidR="00801A8F">
              <w:rPr>
                <w:rFonts w:eastAsiaTheme="minorEastAsia" w:cstheme="minorHAnsi"/>
                <w:lang w:val="en-GB" w:eastAsia="ar-SA"/>
              </w:rPr>
              <w:t>issued in accordance with</w:t>
            </w:r>
            <w:r w:rsidR="00184651">
              <w:rPr>
                <w:rFonts w:eastAsiaTheme="minorEastAsia" w:cstheme="minorHAnsi"/>
                <w:lang w:val="en-GB" w:eastAsia="ar-SA"/>
              </w:rPr>
              <w:t xml:space="preserve"> Article 71(1) of Regulation (EU</w:t>
            </w:r>
            <w:r w:rsidRPr="009764DC">
              <w:rPr>
                <w:rFonts w:eastAsiaTheme="minorEastAsia" w:cstheme="minorHAnsi"/>
                <w:lang w:val="en-GB" w:eastAsia="ar-SA"/>
              </w:rPr>
              <w:t>)</w:t>
            </w:r>
            <w:r w:rsidR="00357B9C">
              <w:rPr>
                <w:rFonts w:eastAsiaTheme="minorEastAsia" w:cstheme="minorHAnsi"/>
                <w:lang w:val="en-GB" w:eastAsia="ar-SA"/>
              </w:rPr>
              <w:t xml:space="preserve"> </w:t>
            </w:r>
            <w:r w:rsidRPr="009764DC">
              <w:rPr>
                <w:rFonts w:eastAsiaTheme="minorEastAsia" w:cstheme="minorHAnsi"/>
                <w:lang w:val="en-GB" w:eastAsia="ar-SA"/>
              </w:rPr>
              <w:t>N°2018/1139</w:t>
            </w:r>
          </w:p>
        </w:tc>
      </w:tr>
      <w:tr w:rsidR="008C3E6B" w:rsidRPr="005811A4" w14:paraId="7A95EB61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29266BE6" w14:textId="77777777" w:rsidR="008C3E6B" w:rsidRPr="0029025B" w:rsidRDefault="00F85215" w:rsidP="008C3E6B">
            <w:pPr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t>Exempted requirements</w:t>
            </w:r>
          </w:p>
        </w:tc>
        <w:tc>
          <w:tcPr>
            <w:tcW w:w="7484" w:type="dxa"/>
          </w:tcPr>
          <w:p w14:paraId="42061A11" w14:textId="77777777" w:rsidR="00F85215" w:rsidRPr="00F85215" w:rsidRDefault="00F85215" w:rsidP="00F85215">
            <w:pPr>
              <w:rPr>
                <w:lang w:val="en-GB"/>
              </w:rPr>
            </w:pPr>
            <w:r w:rsidRPr="00F85215">
              <w:rPr>
                <w:b/>
                <w:lang w:val="en-GB"/>
              </w:rPr>
              <w:t>Regulation (EU) No 1178/2011</w:t>
            </w:r>
            <w:r w:rsidRPr="00F85215">
              <w:rPr>
                <w:lang w:val="en-GB"/>
              </w:rPr>
              <w:t>:</w:t>
            </w:r>
          </w:p>
          <w:p w14:paraId="7F22CAE6" w14:textId="0F131608" w:rsidR="00F85215" w:rsidRPr="00F85215" w:rsidRDefault="00F85215" w:rsidP="00F85215">
            <w:pPr>
              <w:rPr>
                <w:color w:val="000000" w:themeColor="text1"/>
                <w:lang w:val="en-GB"/>
              </w:rPr>
            </w:pPr>
            <w:r w:rsidRPr="00F85215">
              <w:rPr>
                <w:lang w:val="en-GB"/>
              </w:rPr>
              <w:t>- Points FCL.055, FCL.625, FCL.740, FCL.940 and FCL.</w:t>
            </w:r>
            <w:r w:rsidRPr="00F85215">
              <w:rPr>
                <w:color w:val="000000" w:themeColor="text1"/>
                <w:lang w:val="en-GB"/>
              </w:rPr>
              <w:t xml:space="preserve">1025 of </w:t>
            </w:r>
            <w:r>
              <w:rPr>
                <w:color w:val="000000" w:themeColor="text1"/>
                <w:lang w:val="en-GB"/>
              </w:rPr>
              <w:t>annex</w:t>
            </w:r>
            <w:r w:rsidRPr="00F85215">
              <w:rPr>
                <w:color w:val="000000" w:themeColor="text1"/>
                <w:lang w:val="en-GB"/>
              </w:rPr>
              <w:t xml:space="preserve"> I (Part-FCL) </w:t>
            </w:r>
          </w:p>
          <w:p w14:paraId="74CED9C1" w14:textId="6A40EC2C" w:rsidR="00F85215" w:rsidRPr="00F85215" w:rsidRDefault="00F85215" w:rsidP="00F85215">
            <w:pPr>
              <w:rPr>
                <w:color w:val="000000" w:themeColor="text1"/>
                <w:lang w:val="en-GB"/>
              </w:rPr>
            </w:pPr>
            <w:r w:rsidRPr="00F85215">
              <w:rPr>
                <w:color w:val="000000" w:themeColor="text1"/>
                <w:lang w:val="en-GB"/>
              </w:rPr>
              <w:t>- Point MED.A.045 of annex IV (Part-MED)</w:t>
            </w:r>
          </w:p>
          <w:p w14:paraId="3E84B939" w14:textId="77777777" w:rsidR="00F85215" w:rsidRPr="00F85215" w:rsidRDefault="00F85215" w:rsidP="00F85215">
            <w:pPr>
              <w:rPr>
                <w:lang w:val="en-GB"/>
              </w:rPr>
            </w:pPr>
          </w:p>
          <w:p w14:paraId="04C2A025" w14:textId="77777777" w:rsidR="00F85215" w:rsidRPr="000269EB" w:rsidRDefault="00F85215" w:rsidP="00F85215">
            <w:r w:rsidRPr="000269EB">
              <w:rPr>
                <w:b/>
              </w:rPr>
              <w:t>Règlement (EU) No 965/2012</w:t>
            </w:r>
            <w:r w:rsidRPr="000269EB">
              <w:t xml:space="preserve"> :  </w:t>
            </w:r>
          </w:p>
          <w:p w14:paraId="71A3DE2C" w14:textId="4A12FEDE" w:rsidR="00F85215" w:rsidRPr="00184651" w:rsidRDefault="00F85215" w:rsidP="00F85215">
            <w:r w:rsidRPr="00256C3D">
              <w:t>- P</w:t>
            </w:r>
            <w:r w:rsidR="00184651">
              <w:t xml:space="preserve">oints ORO.GEN.110, ORO.FC.130 and </w:t>
            </w:r>
            <w:r w:rsidR="00184651">
              <w:rPr>
                <w:lang w:val="en-GB"/>
              </w:rPr>
              <w:t xml:space="preserve">ORO.CC.140 </w:t>
            </w:r>
            <w:r w:rsidRPr="00F85215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annex </w:t>
            </w:r>
            <w:r w:rsidRPr="00F85215">
              <w:rPr>
                <w:lang w:val="en-GB"/>
              </w:rPr>
              <w:t>III (Part-ORO)</w:t>
            </w:r>
          </w:p>
          <w:p w14:paraId="2DC50678" w14:textId="10F66143" w:rsidR="008C3E6B" w:rsidRPr="00184651" w:rsidRDefault="00184651" w:rsidP="00F85215">
            <w:pPr>
              <w:rPr>
                <w:lang w:val="en-GB"/>
              </w:rPr>
            </w:pPr>
            <w:r>
              <w:rPr>
                <w:lang w:val="en-GB"/>
              </w:rPr>
              <w:t xml:space="preserve">- Point </w:t>
            </w:r>
            <w:r w:rsidR="00F85215" w:rsidRPr="00F85215">
              <w:rPr>
                <w:lang w:val="en-GB"/>
              </w:rPr>
              <w:t xml:space="preserve">SPA.DG.105 </w:t>
            </w:r>
            <w:r w:rsidR="00F85215">
              <w:rPr>
                <w:lang w:val="en-GB"/>
              </w:rPr>
              <w:t>of</w:t>
            </w:r>
            <w:r w:rsidR="00F85215" w:rsidRPr="00F85215">
              <w:rPr>
                <w:lang w:val="en-GB"/>
              </w:rPr>
              <w:t xml:space="preserve"> </w:t>
            </w:r>
            <w:r w:rsidR="00F85215">
              <w:rPr>
                <w:lang w:val="en-GB"/>
              </w:rPr>
              <w:t xml:space="preserve">annex </w:t>
            </w:r>
            <w:r w:rsidR="00F85215" w:rsidRPr="00F85215">
              <w:rPr>
                <w:lang w:val="en-GB"/>
              </w:rPr>
              <w:t>V (Part-SPA)</w:t>
            </w:r>
          </w:p>
        </w:tc>
      </w:tr>
      <w:tr w:rsidR="00F55BC1" w:rsidRPr="004C0FDE" w14:paraId="7B7CA164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6EDE412C" w14:textId="46E22B3E" w:rsidR="00F55BC1" w:rsidRDefault="00F55BC1" w:rsidP="008C3E6B">
            <w:pPr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t>Aircraft involved</w:t>
            </w:r>
          </w:p>
        </w:tc>
        <w:tc>
          <w:tcPr>
            <w:tcW w:w="7484" w:type="dxa"/>
          </w:tcPr>
          <w:p w14:paraId="5F7736C2" w14:textId="1FFD739A" w:rsidR="00F55BC1" w:rsidRPr="00FB0F8F" w:rsidRDefault="00F55BC1" w:rsidP="00F85215">
            <w:pPr>
              <w:rPr>
                <w:bCs/>
                <w:lang w:val="en-GB"/>
              </w:rPr>
            </w:pPr>
            <w:r w:rsidRPr="00FB0F8F">
              <w:rPr>
                <w:bCs/>
                <w:lang w:val="en-GB"/>
              </w:rPr>
              <w:t>All aircraft</w:t>
            </w:r>
          </w:p>
        </w:tc>
      </w:tr>
      <w:tr w:rsidR="00F55BC1" w:rsidRPr="005811A4" w14:paraId="02797F1C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3F09E170" w14:textId="240280C7" w:rsidR="00F55BC1" w:rsidRDefault="00F55BC1" w:rsidP="00692F42">
            <w:pPr>
              <w:jc w:val="both"/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t>Exemption clauses</w:t>
            </w:r>
          </w:p>
        </w:tc>
        <w:tc>
          <w:tcPr>
            <w:tcW w:w="7484" w:type="dxa"/>
          </w:tcPr>
          <w:p w14:paraId="5BEE13B0" w14:textId="184B5051" w:rsidR="00FB0F8F" w:rsidRPr="00FB0F8F" w:rsidRDefault="00FB0F8F" w:rsidP="00692F42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  <w:lang w:val="en-GB"/>
              </w:rPr>
            </w:pPr>
            <w:r w:rsidRPr="00FB0F8F">
              <w:rPr>
                <w:bCs/>
                <w:lang w:val="en-GB"/>
              </w:rPr>
              <w:t>Qualifications, certificates and authorisations issued in accordance with Annex I (Part-FCL), Annex IV (Part-Med) and Annex V (Part-CC) of Regulation (EU) No 1178/2011</w:t>
            </w:r>
          </w:p>
          <w:p w14:paraId="577622F3" w14:textId="77777777" w:rsidR="00FB0F8F" w:rsidRPr="00FB0F8F" w:rsidRDefault="00FB0F8F" w:rsidP="00692F42">
            <w:pPr>
              <w:jc w:val="both"/>
              <w:rPr>
                <w:bCs/>
                <w:lang w:val="en-GB"/>
              </w:rPr>
            </w:pPr>
          </w:p>
          <w:p w14:paraId="6A27A036" w14:textId="6641F7D5" w:rsidR="00FB0F8F" w:rsidRPr="00FB0F8F" w:rsidRDefault="00FB0F8F" w:rsidP="00692F42">
            <w:pPr>
              <w:jc w:val="both"/>
              <w:rPr>
                <w:bCs/>
                <w:lang w:val="en-GB"/>
              </w:rPr>
            </w:pPr>
            <w:r w:rsidRPr="00FB0F8F">
              <w:rPr>
                <w:bCs/>
                <w:lang w:val="en-GB"/>
              </w:rPr>
              <w:t>The period of validity of the following items is extended as follows:</w:t>
            </w:r>
          </w:p>
          <w:p w14:paraId="0D3A32F4" w14:textId="77777777" w:rsidR="00FB0F8F" w:rsidRPr="00FB0F8F" w:rsidRDefault="00FB0F8F" w:rsidP="00692F42">
            <w:pPr>
              <w:jc w:val="both"/>
              <w:rPr>
                <w:bCs/>
                <w:lang w:val="en-GB"/>
              </w:rPr>
            </w:pPr>
          </w:p>
          <w:p w14:paraId="0CC16D5F" w14:textId="2CCE828C" w:rsidR="00FB0F8F" w:rsidRDefault="00FB0F8F" w:rsidP="00692F42">
            <w:pPr>
              <w:pStyle w:val="Paragraphedeliste"/>
              <w:numPr>
                <w:ilvl w:val="0"/>
                <w:numId w:val="2"/>
              </w:numPr>
              <w:jc w:val="both"/>
              <w:rPr>
                <w:bCs/>
                <w:lang w:val="en-GB"/>
              </w:rPr>
            </w:pPr>
            <w:r w:rsidRPr="00FB0F8F">
              <w:rPr>
                <w:bCs/>
                <w:lang w:val="en-GB"/>
              </w:rPr>
              <w:t xml:space="preserve">by 4 months from the initial date of expiry </w:t>
            </w:r>
            <w:r w:rsidR="00DB6F84">
              <w:rPr>
                <w:rFonts w:cstheme="minorHAnsi"/>
              </w:rPr>
              <w:t xml:space="preserve">or </w:t>
            </w:r>
            <w:proofErr w:type="spellStart"/>
            <w:r w:rsidR="00DB6F84">
              <w:rPr>
                <w:rFonts w:cstheme="minorHAnsi"/>
              </w:rPr>
              <w:t>until</w:t>
            </w:r>
            <w:proofErr w:type="spellEnd"/>
            <w:r w:rsidR="00DB6F84">
              <w:rPr>
                <w:rFonts w:cstheme="minorHAnsi"/>
              </w:rPr>
              <w:t xml:space="preserve"> the end of the application of </w:t>
            </w:r>
            <w:proofErr w:type="spellStart"/>
            <w:r w:rsidR="00DB6F84">
              <w:rPr>
                <w:rFonts w:cstheme="minorHAnsi"/>
              </w:rPr>
              <w:t>this</w:t>
            </w:r>
            <w:proofErr w:type="spellEnd"/>
            <w:r w:rsidR="00DB6F84">
              <w:rPr>
                <w:rFonts w:cstheme="minorHAnsi"/>
              </w:rPr>
              <w:t xml:space="preserve"> Exemption, </w:t>
            </w:r>
            <w:proofErr w:type="spellStart"/>
            <w:r w:rsidR="00DB6F84">
              <w:rPr>
                <w:rFonts w:cstheme="minorHAnsi"/>
              </w:rPr>
              <w:t>whichever</w:t>
            </w:r>
            <w:proofErr w:type="spellEnd"/>
            <w:r w:rsidR="00DB6F84">
              <w:rPr>
                <w:rFonts w:cstheme="minorHAnsi"/>
              </w:rPr>
              <w:t xml:space="preserve"> </w:t>
            </w:r>
            <w:proofErr w:type="spellStart"/>
            <w:r w:rsidR="00DB6F84">
              <w:rPr>
                <w:rFonts w:cstheme="minorHAnsi"/>
              </w:rPr>
              <w:t>is</w:t>
            </w:r>
            <w:proofErr w:type="spellEnd"/>
            <w:r w:rsidR="00DB6F84">
              <w:rPr>
                <w:rFonts w:cstheme="minorHAnsi"/>
              </w:rPr>
              <w:t xml:space="preserve"> the </w:t>
            </w:r>
            <w:proofErr w:type="spellStart"/>
            <w:r w:rsidR="00DB6F84">
              <w:rPr>
                <w:rFonts w:cstheme="minorHAnsi"/>
              </w:rPr>
              <w:t>shorter</w:t>
            </w:r>
            <w:proofErr w:type="spellEnd"/>
            <w:r w:rsidR="00DB6F84">
              <w:rPr>
                <w:rFonts w:cstheme="minorHAnsi"/>
              </w:rPr>
              <w:t xml:space="preserve"> </w:t>
            </w:r>
            <w:proofErr w:type="spellStart"/>
            <w:r w:rsidR="00DB6F84">
              <w:rPr>
                <w:rFonts w:cstheme="minorHAnsi"/>
              </w:rPr>
              <w:t>period</w:t>
            </w:r>
            <w:proofErr w:type="spellEnd"/>
            <w:r w:rsidR="00DB6F84">
              <w:rPr>
                <w:rFonts w:cstheme="minorHAnsi"/>
              </w:rPr>
              <w:t xml:space="preserve"> of time</w:t>
            </w:r>
            <w:r w:rsidRPr="00FB0F8F">
              <w:rPr>
                <w:bCs/>
                <w:lang w:val="en-GB"/>
              </w:rPr>
              <w:t>, in the case of:</w:t>
            </w:r>
          </w:p>
          <w:p w14:paraId="49E361D8" w14:textId="77777777" w:rsidR="00DB6F84" w:rsidRPr="00FB0F8F" w:rsidRDefault="00DB6F84" w:rsidP="00692F42">
            <w:pPr>
              <w:pStyle w:val="Paragraphedeliste"/>
              <w:jc w:val="both"/>
              <w:rPr>
                <w:bCs/>
                <w:lang w:val="en-GB"/>
              </w:rPr>
            </w:pPr>
          </w:p>
          <w:p w14:paraId="738D87DC" w14:textId="523F9FE6" w:rsidR="00FB0F8F" w:rsidRPr="00FB0F8F" w:rsidRDefault="00DB6F84" w:rsidP="00692F42">
            <w:pPr>
              <w:pStyle w:val="Paragraphedeliste"/>
              <w:numPr>
                <w:ilvl w:val="1"/>
                <w:numId w:val="3"/>
              </w:numPr>
              <w:jc w:val="both"/>
              <w:rPr>
                <w:bCs/>
                <w:lang w:val="en-GB"/>
              </w:rPr>
            </w:pPr>
            <w:r>
              <w:rPr>
                <w:rFonts w:cstheme="minorHAnsi"/>
              </w:rPr>
              <w:t xml:space="preserve">class ratings, type ratings and instrument ratings </w:t>
            </w:r>
            <w:proofErr w:type="spellStart"/>
            <w:r>
              <w:rPr>
                <w:rFonts w:cstheme="minorHAnsi"/>
              </w:rPr>
              <w:t>endorsed</w:t>
            </w:r>
            <w:proofErr w:type="spellEnd"/>
            <w:r>
              <w:rPr>
                <w:rFonts w:cstheme="minorHAnsi"/>
              </w:rPr>
              <w:t xml:space="preserve"> in Part-FCL  commercial pilot licences (CPL, MPL, ATPL) for operating </w:t>
            </w:r>
            <w:proofErr w:type="spellStart"/>
            <w:r>
              <w:rPr>
                <w:rFonts w:cstheme="minorHAnsi"/>
              </w:rPr>
              <w:t>aircraft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representing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those</w:t>
            </w:r>
            <w:proofErr w:type="spellEnd"/>
            <w:r>
              <w:rPr>
                <w:rFonts w:cstheme="minorHAnsi"/>
              </w:rPr>
              <w:t xml:space="preserve"> classes and types </w:t>
            </w:r>
            <w:proofErr w:type="spellStart"/>
            <w:r>
              <w:rPr>
                <w:rFonts w:cstheme="minorHAnsi"/>
              </w:rPr>
              <w:t>within</w:t>
            </w:r>
            <w:proofErr w:type="spellEnd"/>
            <w:r>
              <w:rPr>
                <w:rFonts w:cstheme="minorHAnsi"/>
              </w:rPr>
              <w:t xml:space="preserve"> an organisation </w:t>
            </w:r>
            <w:r w:rsidRPr="00033AF9">
              <w:rPr>
                <w:rFonts w:cstheme="minorHAnsi"/>
              </w:rPr>
              <w:t xml:space="preserve">for </w:t>
            </w:r>
            <w:proofErr w:type="spellStart"/>
            <w:r w:rsidRPr="00033AF9">
              <w:rPr>
                <w:rFonts w:cstheme="minorHAnsi"/>
              </w:rPr>
              <w:t>which</w:t>
            </w:r>
            <w:proofErr w:type="spellEnd"/>
            <w:r w:rsidRPr="00033AF9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Annex</w:t>
            </w:r>
            <w:proofErr w:type="spellEnd"/>
            <w:r>
              <w:rPr>
                <w:rFonts w:cstheme="minorHAnsi"/>
              </w:rPr>
              <w:t xml:space="preserve"> III (Part-ORO) to </w:t>
            </w:r>
            <w:proofErr w:type="spellStart"/>
            <w:r>
              <w:rPr>
                <w:rFonts w:cstheme="minorHAnsi"/>
              </w:rPr>
              <w:t>Regulation</w:t>
            </w:r>
            <w:proofErr w:type="spellEnd"/>
            <w:r>
              <w:rPr>
                <w:rFonts w:cstheme="minorHAnsi"/>
              </w:rPr>
              <w:t xml:space="preserve"> (EU) No 965/2012 </w:t>
            </w:r>
            <w:proofErr w:type="spellStart"/>
            <w:r>
              <w:rPr>
                <w:rFonts w:cstheme="minorHAnsi"/>
              </w:rPr>
              <w:t>is</w:t>
            </w:r>
            <w:proofErr w:type="spellEnd"/>
            <w:r>
              <w:rPr>
                <w:rFonts w:cstheme="minorHAnsi"/>
              </w:rPr>
              <w:t xml:space="preserve"> applicable;</w:t>
            </w:r>
          </w:p>
          <w:p w14:paraId="17A20586" w14:textId="77777777" w:rsidR="00FB0F8F" w:rsidRPr="00FB0F8F" w:rsidRDefault="00FB0F8F" w:rsidP="00692F42">
            <w:pPr>
              <w:jc w:val="both"/>
              <w:rPr>
                <w:bCs/>
                <w:lang w:val="en-GB"/>
              </w:rPr>
            </w:pPr>
          </w:p>
          <w:p w14:paraId="3DBAB03C" w14:textId="06C4A63B" w:rsidR="00FB0F8F" w:rsidRDefault="00CA41CE" w:rsidP="00692F42">
            <w:pPr>
              <w:pStyle w:val="Paragraphedeliste"/>
              <w:numPr>
                <w:ilvl w:val="1"/>
                <w:numId w:val="3"/>
              </w:num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Part-MED Class 1 medical</w:t>
            </w:r>
            <w:r w:rsidR="00FB0F8F" w:rsidRPr="00FB0F8F">
              <w:rPr>
                <w:bCs/>
                <w:lang w:val="en-GB"/>
              </w:rPr>
              <w:t xml:space="preserve">, with the same restrictions, if any, </w:t>
            </w:r>
            <w:r>
              <w:rPr>
                <w:bCs/>
                <w:lang w:val="en-GB"/>
              </w:rPr>
              <w:t>of</w:t>
            </w:r>
            <w:r w:rsidR="00FB0F8F" w:rsidRPr="00FB0F8F">
              <w:rPr>
                <w:bCs/>
                <w:lang w:val="en-GB"/>
              </w:rPr>
              <w:t xml:space="preserve"> holders of the ratings and certificates </w:t>
            </w:r>
            <w:proofErr w:type="spellStart"/>
            <w:r>
              <w:rPr>
                <w:rFonts w:cstheme="minorHAnsi"/>
              </w:rPr>
              <w:t>specified</w:t>
            </w:r>
            <w:proofErr w:type="spellEnd"/>
            <w:r>
              <w:rPr>
                <w:rFonts w:cstheme="minorHAnsi"/>
              </w:rPr>
              <w:t xml:space="preserve"> in point (i) </w:t>
            </w:r>
            <w:proofErr w:type="spellStart"/>
            <w:r>
              <w:rPr>
                <w:rFonts w:cstheme="minorHAnsi"/>
              </w:rPr>
              <w:t>above</w:t>
            </w:r>
            <w:proofErr w:type="spellEnd"/>
            <w:r>
              <w:rPr>
                <w:bCs/>
                <w:lang w:val="en-GB"/>
              </w:rPr>
              <w:t>;</w:t>
            </w:r>
          </w:p>
          <w:p w14:paraId="510E3A4D" w14:textId="77777777" w:rsidR="0043622B" w:rsidRPr="00FB0F8F" w:rsidRDefault="0043622B" w:rsidP="00692F42">
            <w:pPr>
              <w:pStyle w:val="Paragraphedeliste"/>
              <w:ind w:left="1440"/>
              <w:jc w:val="both"/>
              <w:rPr>
                <w:bCs/>
                <w:lang w:val="en-GB"/>
              </w:rPr>
            </w:pPr>
          </w:p>
          <w:p w14:paraId="0EE5FF5D" w14:textId="7ADB3230" w:rsidR="0043622B" w:rsidRPr="00466CD1" w:rsidRDefault="0043622B" w:rsidP="00692F42">
            <w:pPr>
              <w:pStyle w:val="Paragraphedeliste"/>
              <w:numPr>
                <w:ilvl w:val="0"/>
                <w:numId w:val="2"/>
              </w:numPr>
              <w:jc w:val="both"/>
              <w:rPr>
                <w:bCs/>
                <w:lang w:val="en-GB"/>
              </w:rPr>
            </w:pPr>
            <w:r w:rsidRPr="00466CD1">
              <w:rPr>
                <w:bCs/>
                <w:lang w:val="en-GB"/>
              </w:rPr>
              <w:t xml:space="preserve">until the end of the application of this </w:t>
            </w:r>
            <w:r w:rsidR="00681422">
              <w:rPr>
                <w:bCs/>
                <w:lang w:val="en-GB"/>
              </w:rPr>
              <w:t>exemption</w:t>
            </w:r>
            <w:r w:rsidRPr="00466CD1">
              <w:rPr>
                <w:bCs/>
                <w:lang w:val="en-GB"/>
              </w:rPr>
              <w:t xml:space="preserve">, in the </w:t>
            </w:r>
            <w:r w:rsidR="00681422">
              <w:rPr>
                <w:bCs/>
                <w:lang w:val="en-GB"/>
              </w:rPr>
              <w:t>case of</w:t>
            </w:r>
            <w:r w:rsidRPr="00466CD1">
              <w:rPr>
                <w:bCs/>
                <w:lang w:val="en-GB"/>
              </w:rPr>
              <w:t>:</w:t>
            </w:r>
          </w:p>
          <w:p w14:paraId="71381B08" w14:textId="07A32177" w:rsidR="00681422" w:rsidRDefault="00681422" w:rsidP="00692F42">
            <w:pPr>
              <w:pStyle w:val="Paragraphedeliste"/>
              <w:numPr>
                <w:ilvl w:val="1"/>
                <w:numId w:val="4"/>
              </w:numPr>
              <w:jc w:val="both"/>
              <w:rPr>
                <w:bCs/>
                <w:lang w:val="en-GB"/>
              </w:rPr>
            </w:pPr>
            <w:r>
              <w:rPr>
                <w:rFonts w:cstheme="minorHAnsi"/>
              </w:rPr>
              <w:t xml:space="preserve">Part-FCL </w:t>
            </w:r>
            <w:proofErr w:type="spellStart"/>
            <w:r w:rsidRPr="00033AF9">
              <w:rPr>
                <w:rFonts w:cstheme="minorHAnsi"/>
              </w:rPr>
              <w:t>instructor</w:t>
            </w:r>
            <w:proofErr w:type="spellEnd"/>
            <w:r w:rsidRPr="00033AF9">
              <w:rPr>
                <w:rFonts w:cstheme="minorHAnsi"/>
              </w:rPr>
              <w:t xml:space="preserve"> and examiner </w:t>
            </w:r>
            <w:proofErr w:type="spellStart"/>
            <w:r w:rsidRPr="00033AF9">
              <w:rPr>
                <w:rFonts w:cstheme="minorHAnsi"/>
              </w:rPr>
              <w:t>certificates</w:t>
            </w:r>
            <w:proofErr w:type="spellEnd"/>
            <w:r w:rsidRPr="00033AF9">
              <w:rPr>
                <w:rFonts w:cstheme="minorHAnsi"/>
              </w:rPr>
              <w:t xml:space="preserve"> the </w:t>
            </w:r>
            <w:proofErr w:type="spellStart"/>
            <w:r w:rsidRPr="00033AF9">
              <w:rPr>
                <w:rFonts w:cstheme="minorHAnsi"/>
              </w:rPr>
              <w:t>holders</w:t>
            </w:r>
            <w:proofErr w:type="spellEnd"/>
            <w:r w:rsidRPr="00033AF9">
              <w:rPr>
                <w:rFonts w:cstheme="minorHAnsi"/>
              </w:rPr>
              <w:t xml:space="preserve"> of </w:t>
            </w:r>
            <w:proofErr w:type="spellStart"/>
            <w:r w:rsidRPr="00033AF9">
              <w:rPr>
                <w:rFonts w:cstheme="minorHAnsi"/>
              </w:rPr>
              <w:t>which</w:t>
            </w:r>
            <w:proofErr w:type="spellEnd"/>
            <w:r w:rsidRPr="00033AF9">
              <w:rPr>
                <w:rFonts w:cstheme="minorHAnsi"/>
              </w:rPr>
              <w:t xml:space="preserve"> are </w:t>
            </w:r>
            <w:proofErr w:type="spellStart"/>
            <w:r w:rsidRPr="00033AF9">
              <w:rPr>
                <w:rFonts w:cstheme="minorHAnsi"/>
              </w:rPr>
              <w:t>involved</w:t>
            </w:r>
            <w:proofErr w:type="spellEnd"/>
            <w:r w:rsidRPr="00033AF9">
              <w:rPr>
                <w:rFonts w:cstheme="minorHAnsi"/>
              </w:rPr>
              <w:t xml:space="preserve"> in training and </w:t>
            </w:r>
            <w:proofErr w:type="spellStart"/>
            <w:r w:rsidRPr="00033AF9">
              <w:rPr>
                <w:rFonts w:cstheme="minorHAnsi"/>
              </w:rPr>
              <w:t>checking</w:t>
            </w:r>
            <w:proofErr w:type="spellEnd"/>
            <w:r w:rsidRPr="00033AF9">
              <w:rPr>
                <w:rFonts w:cstheme="minorHAnsi"/>
              </w:rPr>
              <w:t xml:space="preserve"> of </w:t>
            </w:r>
            <w:proofErr w:type="spellStart"/>
            <w:r w:rsidRPr="00033AF9">
              <w:rPr>
                <w:rFonts w:cstheme="minorHAnsi"/>
              </w:rPr>
              <w:t>holders</w:t>
            </w:r>
            <w:proofErr w:type="spellEnd"/>
            <w:r w:rsidRPr="00033AF9">
              <w:rPr>
                <w:rFonts w:cstheme="minorHAnsi"/>
              </w:rPr>
              <w:t xml:space="preserve"> of the </w:t>
            </w:r>
            <w:r>
              <w:rPr>
                <w:rFonts w:cstheme="minorHAnsi"/>
              </w:rPr>
              <w:t xml:space="preserve">class and </w:t>
            </w:r>
            <w:r w:rsidRPr="00033AF9">
              <w:rPr>
                <w:rFonts w:cstheme="minorHAnsi"/>
              </w:rPr>
              <w:t xml:space="preserve">type ratings </w:t>
            </w:r>
            <w:proofErr w:type="spellStart"/>
            <w:r w:rsidRPr="00033AF9">
              <w:rPr>
                <w:rFonts w:cstheme="minorHAnsi"/>
              </w:rPr>
              <w:t>specified</w:t>
            </w:r>
            <w:proofErr w:type="spellEnd"/>
            <w:r w:rsidRPr="00033AF9">
              <w:rPr>
                <w:rFonts w:cstheme="minorHAnsi"/>
              </w:rPr>
              <w:t xml:space="preserve"> in point 1</w:t>
            </w:r>
            <w:r>
              <w:rPr>
                <w:rFonts w:cstheme="minorHAnsi"/>
              </w:rPr>
              <w:t>(i)</w:t>
            </w:r>
            <w:r w:rsidRPr="00033AF9">
              <w:rPr>
                <w:rFonts w:cstheme="minorHAnsi"/>
              </w:rPr>
              <w:t xml:space="preserve"> </w:t>
            </w:r>
            <w:proofErr w:type="spellStart"/>
            <w:r w:rsidRPr="00033AF9">
              <w:rPr>
                <w:rFonts w:cstheme="minorHAnsi"/>
              </w:rPr>
              <w:t>above</w:t>
            </w:r>
            <w:proofErr w:type="spellEnd"/>
            <w:r>
              <w:rPr>
                <w:rFonts w:cstheme="minorHAnsi"/>
              </w:rPr>
              <w:t>;</w:t>
            </w:r>
          </w:p>
          <w:p w14:paraId="2A55386D" w14:textId="77777777" w:rsidR="0043622B" w:rsidRPr="00466CD1" w:rsidRDefault="0043622B" w:rsidP="00692F42">
            <w:pPr>
              <w:pStyle w:val="Paragraphedeliste"/>
              <w:ind w:left="1440"/>
              <w:jc w:val="both"/>
              <w:rPr>
                <w:bCs/>
                <w:lang w:val="en-GB"/>
              </w:rPr>
            </w:pPr>
          </w:p>
          <w:p w14:paraId="22626F9D" w14:textId="0C09551C" w:rsidR="0043622B" w:rsidRPr="00466CD1" w:rsidRDefault="0043622B" w:rsidP="00692F42">
            <w:pPr>
              <w:pStyle w:val="Paragraphedeliste"/>
              <w:numPr>
                <w:ilvl w:val="1"/>
                <w:numId w:val="4"/>
              </w:numPr>
              <w:jc w:val="both"/>
              <w:rPr>
                <w:bCs/>
                <w:lang w:val="en-GB"/>
              </w:rPr>
            </w:pPr>
            <w:r w:rsidRPr="00466CD1">
              <w:rPr>
                <w:bCs/>
                <w:lang w:val="en-GB"/>
              </w:rPr>
              <w:t>cabin crew medical report</w:t>
            </w:r>
            <w:r w:rsidR="00681422">
              <w:rPr>
                <w:bCs/>
                <w:lang w:val="en-GB"/>
              </w:rPr>
              <w:t>s</w:t>
            </w:r>
            <w:r w:rsidRPr="00466CD1">
              <w:rPr>
                <w:bCs/>
                <w:lang w:val="en-GB"/>
              </w:rPr>
              <w:t xml:space="preserve">, with the same restrictions, if any, issued in accordance with </w:t>
            </w:r>
            <w:r w:rsidR="00681422">
              <w:rPr>
                <w:rFonts w:cstheme="minorHAnsi"/>
              </w:rPr>
              <w:t>point MED.C.030 of Part-MED</w:t>
            </w:r>
          </w:p>
          <w:p w14:paraId="35608E7C" w14:textId="77777777" w:rsidR="0043622B" w:rsidRPr="00466CD1" w:rsidRDefault="0043622B" w:rsidP="00692F42">
            <w:pPr>
              <w:jc w:val="both"/>
              <w:rPr>
                <w:bCs/>
                <w:lang w:val="en-GB"/>
              </w:rPr>
            </w:pPr>
          </w:p>
          <w:p w14:paraId="54470A94" w14:textId="5D12C3B9" w:rsidR="0043622B" w:rsidRPr="00466CD1" w:rsidRDefault="0043622B" w:rsidP="00692F42">
            <w:pPr>
              <w:pStyle w:val="Paragraphedeliste"/>
              <w:numPr>
                <w:ilvl w:val="1"/>
                <w:numId w:val="4"/>
              </w:numPr>
              <w:jc w:val="both"/>
              <w:rPr>
                <w:bCs/>
                <w:lang w:val="en-GB"/>
              </w:rPr>
            </w:pPr>
            <w:proofErr w:type="gramStart"/>
            <w:r w:rsidRPr="00466CD1">
              <w:rPr>
                <w:bCs/>
                <w:lang w:val="en-GB"/>
              </w:rPr>
              <w:lastRenderedPageBreak/>
              <w:t>language</w:t>
            </w:r>
            <w:proofErr w:type="gramEnd"/>
            <w:r w:rsidRPr="00466CD1">
              <w:rPr>
                <w:bCs/>
                <w:lang w:val="en-GB"/>
              </w:rPr>
              <w:t xml:space="preserve"> proficiency endorsements </w:t>
            </w:r>
            <w:r w:rsidR="00681422">
              <w:rPr>
                <w:rFonts w:cstheme="minorHAnsi"/>
              </w:rPr>
              <w:t>as per point FCL.055 of Part-FCL</w:t>
            </w:r>
            <w:r w:rsidRPr="00466CD1">
              <w:rPr>
                <w:bCs/>
                <w:lang w:val="en-GB"/>
              </w:rPr>
              <w:t>.</w:t>
            </w:r>
          </w:p>
          <w:p w14:paraId="446DC04F" w14:textId="77777777" w:rsidR="0043622B" w:rsidRPr="0043622B" w:rsidRDefault="0043622B" w:rsidP="00692F42">
            <w:pPr>
              <w:jc w:val="both"/>
              <w:rPr>
                <w:b/>
                <w:lang w:val="en-GB"/>
              </w:rPr>
            </w:pPr>
          </w:p>
          <w:p w14:paraId="417769CC" w14:textId="2E6A7253" w:rsidR="0043622B" w:rsidRPr="00466CD1" w:rsidRDefault="0043622B" w:rsidP="00692F42">
            <w:pPr>
              <w:jc w:val="both"/>
              <w:rPr>
                <w:bCs/>
                <w:lang w:val="en-GB"/>
              </w:rPr>
            </w:pPr>
            <w:r w:rsidRPr="00466CD1">
              <w:rPr>
                <w:bCs/>
                <w:lang w:val="en-GB"/>
              </w:rPr>
              <w:t xml:space="preserve">If, towards the end of the </w:t>
            </w:r>
            <w:r w:rsidR="009B7B0B">
              <w:rPr>
                <w:bCs/>
                <w:lang w:val="en-GB"/>
              </w:rPr>
              <w:t xml:space="preserve">4 </w:t>
            </w:r>
            <w:r w:rsidRPr="00466CD1">
              <w:rPr>
                <w:bCs/>
                <w:lang w:val="en-GB"/>
              </w:rPr>
              <w:t>month</w:t>
            </w:r>
            <w:r w:rsidR="009B7B0B">
              <w:rPr>
                <w:bCs/>
                <w:lang w:val="en-GB"/>
              </w:rPr>
              <w:t>s</w:t>
            </w:r>
            <w:r w:rsidRPr="00466CD1">
              <w:rPr>
                <w:bCs/>
                <w:lang w:val="en-GB"/>
              </w:rPr>
              <w:t xml:space="preserve"> period referred to in paragraph (1), </w:t>
            </w:r>
            <w:r w:rsidR="00681422">
              <w:rPr>
                <w:bCs/>
                <w:lang w:val="en-GB"/>
              </w:rPr>
              <w:t xml:space="preserve">the </w:t>
            </w:r>
            <w:r w:rsidR="00466CD1">
              <w:rPr>
                <w:bCs/>
                <w:lang w:val="en-GB"/>
              </w:rPr>
              <w:t xml:space="preserve">French </w:t>
            </w:r>
            <w:r w:rsidR="00681422">
              <w:rPr>
                <w:bCs/>
                <w:lang w:val="en-GB"/>
              </w:rPr>
              <w:t>Civil Aviation Authority</w:t>
            </w:r>
            <w:r w:rsidR="00681422" w:rsidRPr="00466CD1">
              <w:rPr>
                <w:bCs/>
                <w:lang w:val="en-GB"/>
              </w:rPr>
              <w:t xml:space="preserve"> </w:t>
            </w:r>
            <w:r w:rsidRPr="00466CD1">
              <w:rPr>
                <w:bCs/>
                <w:lang w:val="en-GB"/>
              </w:rPr>
              <w:t xml:space="preserve">considers that the reasons </w:t>
            </w:r>
            <w:r w:rsidR="00681422">
              <w:rPr>
                <w:rFonts w:cstheme="minorHAnsi"/>
              </w:rPr>
              <w:t xml:space="preserve">for </w:t>
            </w:r>
            <w:proofErr w:type="spellStart"/>
            <w:r w:rsidR="00681422">
              <w:rPr>
                <w:rFonts w:cstheme="minorHAnsi"/>
              </w:rPr>
              <w:t>granting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this</w:t>
            </w:r>
            <w:proofErr w:type="spellEnd"/>
            <w:r w:rsidR="00681422">
              <w:rPr>
                <w:rFonts w:cstheme="minorHAnsi"/>
              </w:rPr>
              <w:t xml:space="preserve"> Exemption </w:t>
            </w:r>
            <w:proofErr w:type="spellStart"/>
            <w:r w:rsidR="00681422">
              <w:rPr>
                <w:rFonts w:cstheme="minorHAnsi"/>
              </w:rPr>
              <w:t>still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apply</w:t>
            </w:r>
            <w:proofErr w:type="spellEnd"/>
            <w:r w:rsidR="00681422">
              <w:rPr>
                <w:rFonts w:cstheme="minorHAnsi"/>
              </w:rPr>
              <w:t xml:space="preserve">, the </w:t>
            </w:r>
            <w:proofErr w:type="spellStart"/>
            <w:r w:rsidR="00681422">
              <w:rPr>
                <w:rFonts w:cstheme="minorHAnsi"/>
              </w:rPr>
              <w:t>validity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period</w:t>
            </w:r>
            <w:proofErr w:type="spellEnd"/>
            <w:r w:rsidR="00681422">
              <w:rPr>
                <w:rFonts w:cstheme="minorHAnsi"/>
              </w:rPr>
              <w:t xml:space="preserve"> of the rating or </w:t>
            </w:r>
            <w:proofErr w:type="spellStart"/>
            <w:r w:rsidR="00681422">
              <w:rPr>
                <w:rFonts w:cstheme="minorHAnsi"/>
              </w:rPr>
              <w:t>certificate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may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be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further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extended</w:t>
            </w:r>
            <w:proofErr w:type="spellEnd"/>
            <w:r w:rsidR="00681422">
              <w:rPr>
                <w:rFonts w:cstheme="minorHAnsi"/>
              </w:rPr>
              <w:t xml:space="preserve"> for </w:t>
            </w:r>
            <w:proofErr w:type="spellStart"/>
            <w:r w:rsidR="00681422">
              <w:rPr>
                <w:rFonts w:cstheme="minorHAnsi"/>
              </w:rPr>
              <w:t>another</w:t>
            </w:r>
            <w:proofErr w:type="spellEnd"/>
            <w:r w:rsidR="00681422">
              <w:rPr>
                <w:rFonts w:cstheme="minorHAnsi"/>
              </w:rPr>
              <w:t xml:space="preserve"> </w:t>
            </w:r>
            <w:proofErr w:type="spellStart"/>
            <w:r w:rsidR="00681422">
              <w:rPr>
                <w:rFonts w:cstheme="minorHAnsi"/>
              </w:rPr>
              <w:t>period</w:t>
            </w:r>
            <w:proofErr w:type="spellEnd"/>
            <w:r w:rsidR="00681422">
              <w:rPr>
                <w:rFonts w:cstheme="minorHAnsi"/>
              </w:rPr>
              <w:t xml:space="preserve"> of up to 4 </w:t>
            </w:r>
            <w:proofErr w:type="spellStart"/>
            <w:r w:rsidR="00681422">
              <w:rPr>
                <w:rFonts w:cstheme="minorHAnsi"/>
              </w:rPr>
              <w:t>months</w:t>
            </w:r>
            <w:proofErr w:type="spellEnd"/>
            <w:r w:rsidR="00681422">
              <w:rPr>
                <w:rFonts w:cstheme="minorHAnsi"/>
              </w:rPr>
              <w:t xml:space="preserve"> or the end of the application of </w:t>
            </w:r>
            <w:proofErr w:type="spellStart"/>
            <w:r w:rsidR="00681422">
              <w:rPr>
                <w:rFonts w:cstheme="minorHAnsi"/>
              </w:rPr>
              <w:t>this</w:t>
            </w:r>
            <w:proofErr w:type="spellEnd"/>
            <w:r w:rsidR="00681422">
              <w:rPr>
                <w:rFonts w:cstheme="minorHAnsi"/>
              </w:rPr>
              <w:t xml:space="preserve"> Exemption, </w:t>
            </w:r>
            <w:proofErr w:type="spellStart"/>
            <w:r w:rsidR="00681422">
              <w:rPr>
                <w:rFonts w:cstheme="minorHAnsi"/>
              </w:rPr>
              <w:t>whichever</w:t>
            </w:r>
            <w:proofErr w:type="spellEnd"/>
            <w:r w:rsidR="00681422">
              <w:rPr>
                <w:rFonts w:cstheme="minorHAnsi"/>
              </w:rPr>
              <w:t xml:space="preserve"> date </w:t>
            </w:r>
            <w:proofErr w:type="spellStart"/>
            <w:r w:rsidR="00681422">
              <w:rPr>
                <w:rFonts w:cstheme="minorHAnsi"/>
              </w:rPr>
              <w:t>comes</w:t>
            </w:r>
            <w:proofErr w:type="spellEnd"/>
            <w:r w:rsidR="00681422">
              <w:rPr>
                <w:rFonts w:cstheme="minorHAnsi"/>
              </w:rPr>
              <w:t xml:space="preserve"> first</w:t>
            </w:r>
            <w:r w:rsidRPr="00466CD1">
              <w:rPr>
                <w:bCs/>
                <w:lang w:val="en-GB"/>
              </w:rPr>
              <w:t>.</w:t>
            </w:r>
          </w:p>
          <w:p w14:paraId="1D227B72" w14:textId="77777777" w:rsidR="0043622B" w:rsidRPr="0043622B" w:rsidRDefault="0043622B" w:rsidP="00692F42">
            <w:pPr>
              <w:jc w:val="both"/>
              <w:rPr>
                <w:b/>
                <w:lang w:val="en-GB"/>
              </w:rPr>
            </w:pPr>
          </w:p>
          <w:p w14:paraId="2AC6A800" w14:textId="44B0AB4D" w:rsidR="009B7B0B" w:rsidRDefault="0043622B" w:rsidP="00692F42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  <w:lang w:val="en-GB"/>
              </w:rPr>
            </w:pPr>
            <w:r w:rsidRPr="005F1C9A">
              <w:rPr>
                <w:bCs/>
                <w:lang w:val="en-GB"/>
              </w:rPr>
              <w:t>Training and check</w:t>
            </w:r>
            <w:r w:rsidR="00901260">
              <w:rPr>
                <w:bCs/>
                <w:lang w:val="en-GB"/>
              </w:rPr>
              <w:t>ing</w:t>
            </w:r>
            <w:r w:rsidRPr="005F1C9A">
              <w:rPr>
                <w:bCs/>
                <w:lang w:val="en-GB"/>
              </w:rPr>
              <w:t xml:space="preserve"> </w:t>
            </w:r>
            <w:r w:rsidR="00C13848">
              <w:rPr>
                <w:bCs/>
                <w:lang w:val="en-GB"/>
              </w:rPr>
              <w:t>in accordance with</w:t>
            </w:r>
            <w:r w:rsidRPr="005F1C9A">
              <w:rPr>
                <w:bCs/>
                <w:lang w:val="en-GB"/>
              </w:rPr>
              <w:t xml:space="preserve"> Annex III (Part-ORO) to Regulation (EU) No 965/2012</w:t>
            </w:r>
          </w:p>
          <w:p w14:paraId="2227DB19" w14:textId="77777777" w:rsidR="009B7B0B" w:rsidRDefault="009B7B0B" w:rsidP="00692F42">
            <w:pPr>
              <w:pStyle w:val="Paragraphedeliste"/>
              <w:ind w:left="360"/>
              <w:jc w:val="both"/>
              <w:rPr>
                <w:bCs/>
                <w:lang w:val="en-GB"/>
              </w:rPr>
            </w:pPr>
          </w:p>
          <w:p w14:paraId="7E580C0B" w14:textId="020E69FE" w:rsidR="0043622B" w:rsidRPr="005F1C9A" w:rsidRDefault="0043622B" w:rsidP="00692F42">
            <w:pPr>
              <w:pStyle w:val="Paragraphedeliste"/>
              <w:ind w:left="360"/>
              <w:jc w:val="both"/>
              <w:rPr>
                <w:bCs/>
                <w:lang w:val="en-GB"/>
              </w:rPr>
            </w:pPr>
            <w:r w:rsidRPr="005F1C9A">
              <w:rPr>
                <w:bCs/>
                <w:lang w:val="en-GB"/>
              </w:rPr>
              <w:t xml:space="preserve">The </w:t>
            </w:r>
            <w:r w:rsidR="009B7B0B">
              <w:rPr>
                <w:bCs/>
                <w:lang w:val="en-GB"/>
              </w:rPr>
              <w:t xml:space="preserve">validity </w:t>
            </w:r>
            <w:proofErr w:type="spellStart"/>
            <w:r w:rsidR="009B7B0B">
              <w:rPr>
                <w:rFonts w:cstheme="minorHAnsi"/>
              </w:rPr>
              <w:t>period</w:t>
            </w:r>
            <w:proofErr w:type="spellEnd"/>
            <w:r w:rsidR="009B7B0B">
              <w:rPr>
                <w:rFonts w:cstheme="minorHAnsi"/>
              </w:rPr>
              <w:t xml:space="preserve"> of all of the </w:t>
            </w:r>
            <w:proofErr w:type="spellStart"/>
            <w:r w:rsidR="009B7B0B">
              <w:rPr>
                <w:rFonts w:cstheme="minorHAnsi"/>
              </w:rPr>
              <w:t>following</w:t>
            </w:r>
            <w:proofErr w:type="spellEnd"/>
            <w:r w:rsidR="009B7B0B">
              <w:rPr>
                <w:rFonts w:cstheme="minorHAnsi"/>
              </w:rPr>
              <w:t xml:space="preserve"> </w:t>
            </w:r>
            <w:proofErr w:type="spellStart"/>
            <w:r w:rsidR="009B7B0B" w:rsidRPr="00033AF9">
              <w:rPr>
                <w:rFonts w:cstheme="minorHAnsi"/>
              </w:rPr>
              <w:t>is</w:t>
            </w:r>
            <w:proofErr w:type="spellEnd"/>
            <w:r w:rsidR="009B7B0B" w:rsidRPr="00033AF9">
              <w:rPr>
                <w:rFonts w:cstheme="minorHAnsi"/>
              </w:rPr>
              <w:t xml:space="preserve"> </w:t>
            </w:r>
            <w:proofErr w:type="spellStart"/>
            <w:r w:rsidR="009B7B0B" w:rsidRPr="00033AF9">
              <w:rPr>
                <w:rFonts w:cstheme="minorHAnsi"/>
              </w:rPr>
              <w:t>extended</w:t>
            </w:r>
            <w:proofErr w:type="spellEnd"/>
            <w:r w:rsidR="009B7B0B" w:rsidRPr="00033AF9">
              <w:rPr>
                <w:rFonts w:cstheme="minorHAnsi"/>
              </w:rPr>
              <w:t xml:space="preserve"> by </w:t>
            </w:r>
            <w:r w:rsidR="009B7B0B">
              <w:rPr>
                <w:rFonts w:cstheme="minorHAnsi"/>
              </w:rPr>
              <w:t>4</w:t>
            </w:r>
            <w:r w:rsidR="009B7B0B" w:rsidRPr="00033AF9">
              <w:rPr>
                <w:rFonts w:cstheme="minorHAnsi"/>
              </w:rPr>
              <w:t xml:space="preserve"> </w:t>
            </w:r>
            <w:proofErr w:type="spellStart"/>
            <w:r w:rsidR="009B7B0B" w:rsidRPr="00033AF9">
              <w:rPr>
                <w:rFonts w:cstheme="minorHAnsi"/>
              </w:rPr>
              <w:t>months</w:t>
            </w:r>
            <w:proofErr w:type="spellEnd"/>
            <w:r w:rsidR="009B7B0B">
              <w:rPr>
                <w:rFonts w:cstheme="minorHAnsi"/>
              </w:rPr>
              <w:t xml:space="preserve"> or </w:t>
            </w:r>
            <w:proofErr w:type="spellStart"/>
            <w:r w:rsidR="009B7B0B">
              <w:rPr>
                <w:rFonts w:cstheme="minorHAnsi"/>
              </w:rPr>
              <w:t>until</w:t>
            </w:r>
            <w:proofErr w:type="spellEnd"/>
            <w:r w:rsidR="009B7B0B">
              <w:rPr>
                <w:rFonts w:cstheme="minorHAnsi"/>
              </w:rPr>
              <w:t xml:space="preserve"> the end of the application of </w:t>
            </w:r>
            <w:proofErr w:type="spellStart"/>
            <w:r w:rsidR="009B7B0B">
              <w:rPr>
                <w:rFonts w:cstheme="minorHAnsi"/>
              </w:rPr>
              <w:t>this</w:t>
            </w:r>
            <w:proofErr w:type="spellEnd"/>
            <w:r w:rsidR="009B7B0B">
              <w:rPr>
                <w:rFonts w:cstheme="minorHAnsi"/>
              </w:rPr>
              <w:t xml:space="preserve"> Exemption, </w:t>
            </w:r>
            <w:proofErr w:type="spellStart"/>
            <w:r w:rsidR="009B7B0B">
              <w:rPr>
                <w:rFonts w:cstheme="minorHAnsi"/>
              </w:rPr>
              <w:t>whichever</w:t>
            </w:r>
            <w:proofErr w:type="spellEnd"/>
            <w:r w:rsidR="009B7B0B">
              <w:rPr>
                <w:rFonts w:cstheme="minorHAnsi"/>
              </w:rPr>
              <w:t xml:space="preserve"> </w:t>
            </w:r>
            <w:proofErr w:type="spellStart"/>
            <w:r w:rsidR="009B7B0B">
              <w:rPr>
                <w:rFonts w:cstheme="minorHAnsi"/>
              </w:rPr>
              <w:t>is</w:t>
            </w:r>
            <w:proofErr w:type="spellEnd"/>
            <w:r w:rsidR="009B7B0B">
              <w:rPr>
                <w:rFonts w:cstheme="minorHAnsi"/>
              </w:rPr>
              <w:t xml:space="preserve"> the </w:t>
            </w:r>
            <w:proofErr w:type="spellStart"/>
            <w:r w:rsidR="009B7B0B">
              <w:rPr>
                <w:rFonts w:cstheme="minorHAnsi"/>
              </w:rPr>
              <w:t>shorter</w:t>
            </w:r>
            <w:proofErr w:type="spellEnd"/>
            <w:r w:rsidR="009B7B0B">
              <w:rPr>
                <w:rFonts w:cstheme="minorHAnsi"/>
              </w:rPr>
              <w:t xml:space="preserve"> </w:t>
            </w:r>
            <w:proofErr w:type="spellStart"/>
            <w:r w:rsidR="009B7B0B">
              <w:rPr>
                <w:rFonts w:cstheme="minorHAnsi"/>
              </w:rPr>
              <w:t>period</w:t>
            </w:r>
            <w:proofErr w:type="spellEnd"/>
            <w:r w:rsidR="009B7B0B">
              <w:rPr>
                <w:rFonts w:cstheme="minorHAnsi"/>
              </w:rPr>
              <w:t xml:space="preserve"> of time</w:t>
            </w:r>
            <w:r w:rsidRPr="005F1C9A">
              <w:rPr>
                <w:bCs/>
                <w:lang w:val="en-GB"/>
              </w:rPr>
              <w:t>:</w:t>
            </w:r>
          </w:p>
          <w:p w14:paraId="12D2FE28" w14:textId="77777777" w:rsidR="0043622B" w:rsidRPr="0043622B" w:rsidRDefault="0043622B" w:rsidP="00692F42">
            <w:pPr>
              <w:jc w:val="both"/>
              <w:rPr>
                <w:b/>
                <w:lang w:val="en-GB"/>
              </w:rPr>
            </w:pPr>
          </w:p>
          <w:p w14:paraId="22F0E2DA" w14:textId="2B8506CC" w:rsidR="005F1C9A" w:rsidRPr="005F1C9A" w:rsidRDefault="0043622B" w:rsidP="00184651">
            <w:pPr>
              <w:pStyle w:val="Paragraphedeliste"/>
              <w:numPr>
                <w:ilvl w:val="0"/>
                <w:numId w:val="19"/>
              </w:numPr>
              <w:ind w:left="572" w:hanging="283"/>
              <w:jc w:val="both"/>
              <w:rPr>
                <w:bCs/>
                <w:lang w:val="en-GB"/>
              </w:rPr>
            </w:pPr>
            <w:r w:rsidRPr="005F1C9A">
              <w:rPr>
                <w:bCs/>
                <w:lang w:val="en-GB"/>
              </w:rPr>
              <w:t>training and periodic check</w:t>
            </w:r>
            <w:r w:rsidR="00EE22B5">
              <w:rPr>
                <w:bCs/>
                <w:lang w:val="en-GB"/>
              </w:rPr>
              <w:t>ing</w:t>
            </w:r>
            <w:r w:rsidRPr="005F1C9A">
              <w:rPr>
                <w:bCs/>
                <w:lang w:val="en-GB"/>
              </w:rPr>
              <w:t xml:space="preserve"> of the operator's cabin crew in accordance with ORO.CC.140 of the Part-ORO</w:t>
            </w:r>
          </w:p>
          <w:p w14:paraId="0E3B8DBB" w14:textId="77777777" w:rsidR="005F1C9A" w:rsidRPr="005F1C9A" w:rsidRDefault="005F1C9A" w:rsidP="00184651">
            <w:pPr>
              <w:pStyle w:val="Paragraphedeliste"/>
              <w:ind w:left="572" w:hanging="283"/>
              <w:jc w:val="both"/>
              <w:rPr>
                <w:bCs/>
                <w:lang w:val="en-GB"/>
              </w:rPr>
            </w:pPr>
          </w:p>
          <w:p w14:paraId="71C3BCBD" w14:textId="2CD9CED5" w:rsidR="005F1C9A" w:rsidRPr="005F1C9A" w:rsidRDefault="00C322BC" w:rsidP="00184651">
            <w:pPr>
              <w:pStyle w:val="Paragraphedeliste"/>
              <w:numPr>
                <w:ilvl w:val="0"/>
                <w:numId w:val="19"/>
              </w:numPr>
              <w:ind w:left="572" w:hanging="283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Dangerous</w:t>
            </w:r>
            <w:r w:rsidR="00F73E44">
              <w:rPr>
                <w:bCs/>
                <w:lang w:val="en-GB"/>
              </w:rPr>
              <w:t xml:space="preserve"> goods recurrent training</w:t>
            </w:r>
            <w:r w:rsidR="0043622B" w:rsidRPr="005F1C9A">
              <w:rPr>
                <w:bCs/>
                <w:lang w:val="en-GB"/>
              </w:rPr>
              <w:t xml:space="preserve"> in accordance with ORO.GEN.110 (j) of the Part-ORO and, where applicable, in accordance with SPA.DG.105 (a) of the Part-SPA, for all the operator's personnel and the personnel of its subcontractors as defined in ORO.GEN.205 ;</w:t>
            </w:r>
          </w:p>
          <w:p w14:paraId="7D2C8CF4" w14:textId="77777777" w:rsidR="005F1C9A" w:rsidRPr="005F1C9A" w:rsidRDefault="005F1C9A" w:rsidP="00184651">
            <w:pPr>
              <w:pStyle w:val="Paragraphedeliste"/>
              <w:ind w:left="572" w:hanging="283"/>
              <w:jc w:val="both"/>
              <w:rPr>
                <w:bCs/>
                <w:lang w:val="en-GB"/>
              </w:rPr>
            </w:pPr>
          </w:p>
          <w:p w14:paraId="4D71A1D6" w14:textId="49ADC7ED" w:rsidR="005F1C9A" w:rsidRPr="005F1C9A" w:rsidRDefault="0043622B" w:rsidP="00184651">
            <w:pPr>
              <w:pStyle w:val="Paragraphedeliste"/>
              <w:numPr>
                <w:ilvl w:val="0"/>
                <w:numId w:val="19"/>
              </w:numPr>
              <w:ind w:left="572" w:hanging="283"/>
              <w:jc w:val="both"/>
              <w:rPr>
                <w:bCs/>
                <w:lang w:val="en-GB"/>
              </w:rPr>
            </w:pPr>
            <w:r w:rsidRPr="005F1C9A">
              <w:rPr>
                <w:bCs/>
                <w:lang w:val="en-GB"/>
              </w:rPr>
              <w:t xml:space="preserve">Operator </w:t>
            </w:r>
            <w:r w:rsidR="00B11CB0">
              <w:rPr>
                <w:bCs/>
                <w:lang w:val="en-GB"/>
              </w:rPr>
              <w:t>recurrent training</w:t>
            </w:r>
            <w:r w:rsidRPr="005F1C9A">
              <w:rPr>
                <w:bCs/>
                <w:lang w:val="en-GB"/>
              </w:rPr>
              <w:t xml:space="preserve"> and check</w:t>
            </w:r>
            <w:r w:rsidR="00B6345F">
              <w:rPr>
                <w:bCs/>
                <w:lang w:val="en-GB"/>
              </w:rPr>
              <w:t>ing</w:t>
            </w:r>
            <w:r w:rsidRPr="005F1C9A">
              <w:rPr>
                <w:bCs/>
                <w:lang w:val="en-GB"/>
              </w:rPr>
              <w:t xml:space="preserve"> in accordance with point ORO.FC.130 of the Part-ORO</w:t>
            </w:r>
          </w:p>
          <w:p w14:paraId="1B5A7B77" w14:textId="77777777" w:rsidR="005F1C9A" w:rsidRPr="005F1C9A" w:rsidRDefault="005F1C9A" w:rsidP="00692F42">
            <w:pPr>
              <w:pStyle w:val="Paragraphedeliste"/>
              <w:jc w:val="both"/>
              <w:rPr>
                <w:bCs/>
                <w:lang w:val="en-GB"/>
              </w:rPr>
            </w:pPr>
          </w:p>
          <w:p w14:paraId="7BC25231" w14:textId="77777777" w:rsidR="004A3F2A" w:rsidRDefault="004A3F2A" w:rsidP="00692F42">
            <w:pPr>
              <w:ind w:left="360"/>
              <w:jc w:val="both"/>
              <w:rPr>
                <w:bCs/>
                <w:lang w:val="en-GB"/>
              </w:rPr>
            </w:pPr>
            <w:r>
              <w:t xml:space="preserve">The </w:t>
            </w:r>
            <w:proofErr w:type="spellStart"/>
            <w:r>
              <w:t>list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 </w:t>
            </w:r>
            <w:proofErr w:type="spellStart"/>
            <w:r>
              <w:t>includes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applicable Part-SPA </w:t>
            </w:r>
            <w:proofErr w:type="spellStart"/>
            <w:r>
              <w:t>recurrent</w:t>
            </w:r>
            <w:proofErr w:type="spellEnd"/>
            <w:r>
              <w:t xml:space="preserve"> training and </w:t>
            </w:r>
            <w:proofErr w:type="spellStart"/>
            <w:r>
              <w:t>checking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rPr>
                <w:bCs/>
                <w:lang w:val="en-GB"/>
              </w:rPr>
              <w:t>.</w:t>
            </w:r>
          </w:p>
          <w:p w14:paraId="7D6FE5EF" w14:textId="77777777" w:rsidR="0043622B" w:rsidRPr="0043622B" w:rsidRDefault="0043622B" w:rsidP="00692F42">
            <w:pPr>
              <w:ind w:left="360"/>
              <w:jc w:val="both"/>
              <w:rPr>
                <w:b/>
                <w:lang w:val="en-GB"/>
              </w:rPr>
            </w:pPr>
          </w:p>
          <w:p w14:paraId="48D4F896" w14:textId="48F8918F" w:rsidR="0043622B" w:rsidRPr="00015238" w:rsidRDefault="0043622B" w:rsidP="00692F42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  <w:lang w:val="en-GB"/>
              </w:rPr>
            </w:pPr>
            <w:r w:rsidRPr="00015238">
              <w:rPr>
                <w:bCs/>
                <w:lang w:val="en-GB"/>
              </w:rPr>
              <w:t xml:space="preserve">Training and </w:t>
            </w:r>
            <w:r w:rsidR="00015238">
              <w:rPr>
                <w:bCs/>
                <w:lang w:val="en-GB"/>
              </w:rPr>
              <w:t>drills</w:t>
            </w:r>
            <w:r w:rsidRPr="00015238">
              <w:rPr>
                <w:bCs/>
                <w:lang w:val="en-GB"/>
              </w:rPr>
              <w:t xml:space="preserve"> </w:t>
            </w:r>
            <w:r w:rsidR="00C13848" w:rsidRPr="00015238">
              <w:rPr>
                <w:bCs/>
                <w:lang w:val="en-GB"/>
              </w:rPr>
              <w:t>in accordance</w:t>
            </w:r>
            <w:r w:rsidRPr="00015238">
              <w:rPr>
                <w:bCs/>
                <w:lang w:val="en-GB"/>
              </w:rPr>
              <w:t xml:space="preserve"> Annex V (Part-SPA) of Regulation (EU) No 965/2012.</w:t>
            </w:r>
          </w:p>
          <w:p w14:paraId="2D516896" w14:textId="77777777" w:rsidR="0043622B" w:rsidRPr="0043622B" w:rsidRDefault="0043622B" w:rsidP="00692F42">
            <w:pPr>
              <w:jc w:val="both"/>
              <w:rPr>
                <w:b/>
                <w:lang w:val="en-GB"/>
              </w:rPr>
            </w:pPr>
          </w:p>
          <w:p w14:paraId="27261105" w14:textId="77777777" w:rsidR="0043622B" w:rsidRPr="00015238" w:rsidRDefault="0043622B" w:rsidP="00692F42">
            <w:pPr>
              <w:ind w:left="360"/>
              <w:jc w:val="both"/>
              <w:rPr>
                <w:bCs/>
                <w:lang w:val="en-GB"/>
              </w:rPr>
            </w:pPr>
            <w:r w:rsidRPr="00015238">
              <w:rPr>
                <w:bCs/>
                <w:lang w:val="en-GB"/>
              </w:rPr>
              <w:t>The period of validity of the 30-minute training by instrument reference only in accordance with SPA.HEMS.130(f) of Part-SPA shall be extended by 4 months from the initial date of expiry or until the end of the period of application of this derogation, whichever comes first.</w:t>
            </w:r>
          </w:p>
          <w:p w14:paraId="7A67AE13" w14:textId="77777777" w:rsidR="0043622B" w:rsidRPr="0043622B" w:rsidRDefault="0043622B" w:rsidP="00692F42">
            <w:pPr>
              <w:jc w:val="both"/>
              <w:rPr>
                <w:b/>
                <w:lang w:val="en-GB"/>
              </w:rPr>
            </w:pPr>
          </w:p>
          <w:p w14:paraId="70819A35" w14:textId="77777777" w:rsidR="00D208A2" w:rsidRPr="00466CD1" w:rsidRDefault="00D208A2" w:rsidP="00D208A2">
            <w:pPr>
              <w:jc w:val="both"/>
              <w:rPr>
                <w:bCs/>
                <w:lang w:val="en-GB"/>
              </w:rPr>
            </w:pPr>
            <w:r w:rsidRPr="00466CD1">
              <w:rPr>
                <w:bCs/>
                <w:lang w:val="en-GB"/>
              </w:rPr>
              <w:t xml:space="preserve">If, towards the end of the </w:t>
            </w:r>
            <w:r>
              <w:rPr>
                <w:bCs/>
                <w:lang w:val="en-GB"/>
              </w:rPr>
              <w:t xml:space="preserve">4 </w:t>
            </w:r>
            <w:r w:rsidRPr="00466CD1">
              <w:rPr>
                <w:bCs/>
                <w:lang w:val="en-GB"/>
              </w:rPr>
              <w:t>month</w:t>
            </w:r>
            <w:r>
              <w:rPr>
                <w:bCs/>
                <w:lang w:val="en-GB"/>
              </w:rPr>
              <w:t>s</w:t>
            </w:r>
            <w:r w:rsidRPr="00466CD1">
              <w:rPr>
                <w:bCs/>
                <w:lang w:val="en-GB"/>
              </w:rPr>
              <w:t xml:space="preserve"> period referred to in paragraph (1), </w:t>
            </w:r>
            <w:r>
              <w:rPr>
                <w:bCs/>
                <w:lang w:val="en-GB"/>
              </w:rPr>
              <w:t>the French Civil Aviation Authority</w:t>
            </w:r>
            <w:r w:rsidRPr="00466CD1">
              <w:rPr>
                <w:bCs/>
                <w:lang w:val="en-GB"/>
              </w:rPr>
              <w:t xml:space="preserve"> considers that the reasons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granting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this</w:t>
            </w:r>
            <w:proofErr w:type="spellEnd"/>
            <w:r>
              <w:rPr>
                <w:rFonts w:cstheme="minorHAnsi"/>
              </w:rPr>
              <w:t xml:space="preserve"> Exemption </w:t>
            </w:r>
            <w:proofErr w:type="spellStart"/>
            <w:r>
              <w:rPr>
                <w:rFonts w:cstheme="minorHAnsi"/>
              </w:rPr>
              <w:t>still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apply</w:t>
            </w:r>
            <w:proofErr w:type="spellEnd"/>
            <w:r>
              <w:rPr>
                <w:rFonts w:cstheme="minorHAnsi"/>
              </w:rPr>
              <w:t xml:space="preserve">, the </w:t>
            </w:r>
            <w:proofErr w:type="spellStart"/>
            <w:r>
              <w:rPr>
                <w:rFonts w:cstheme="minorHAnsi"/>
              </w:rPr>
              <w:t>validity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period</w:t>
            </w:r>
            <w:proofErr w:type="spellEnd"/>
            <w:r>
              <w:rPr>
                <w:rFonts w:cstheme="minorHAnsi"/>
              </w:rPr>
              <w:t xml:space="preserve"> of the rating or </w:t>
            </w:r>
            <w:proofErr w:type="spellStart"/>
            <w:r>
              <w:rPr>
                <w:rFonts w:cstheme="minorHAnsi"/>
              </w:rPr>
              <w:t>certificate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further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extended</w:t>
            </w:r>
            <w:proofErr w:type="spellEnd"/>
            <w:r>
              <w:rPr>
                <w:rFonts w:cstheme="minorHAnsi"/>
              </w:rPr>
              <w:t xml:space="preserve"> for </w:t>
            </w:r>
            <w:proofErr w:type="spellStart"/>
            <w:r>
              <w:rPr>
                <w:rFonts w:cstheme="minorHAnsi"/>
              </w:rPr>
              <w:t>another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period</w:t>
            </w:r>
            <w:proofErr w:type="spellEnd"/>
            <w:r>
              <w:rPr>
                <w:rFonts w:cstheme="minorHAnsi"/>
              </w:rPr>
              <w:t xml:space="preserve"> of up to 4 </w:t>
            </w:r>
            <w:proofErr w:type="spellStart"/>
            <w:r>
              <w:rPr>
                <w:rFonts w:cstheme="minorHAnsi"/>
              </w:rPr>
              <w:t>months</w:t>
            </w:r>
            <w:proofErr w:type="spellEnd"/>
            <w:r>
              <w:rPr>
                <w:rFonts w:cstheme="minorHAnsi"/>
              </w:rPr>
              <w:t xml:space="preserve"> or the end of the application of </w:t>
            </w:r>
            <w:proofErr w:type="spellStart"/>
            <w:r>
              <w:rPr>
                <w:rFonts w:cstheme="minorHAnsi"/>
              </w:rPr>
              <w:t>this</w:t>
            </w:r>
            <w:proofErr w:type="spellEnd"/>
            <w:r>
              <w:rPr>
                <w:rFonts w:cstheme="minorHAnsi"/>
              </w:rPr>
              <w:t xml:space="preserve"> Exemption, </w:t>
            </w:r>
            <w:proofErr w:type="spellStart"/>
            <w:r>
              <w:rPr>
                <w:rFonts w:cstheme="minorHAnsi"/>
              </w:rPr>
              <w:t>whichever</w:t>
            </w:r>
            <w:proofErr w:type="spellEnd"/>
            <w:r>
              <w:rPr>
                <w:rFonts w:cstheme="minorHAnsi"/>
              </w:rPr>
              <w:t xml:space="preserve"> date </w:t>
            </w:r>
            <w:proofErr w:type="spellStart"/>
            <w:r>
              <w:rPr>
                <w:rFonts w:cstheme="minorHAnsi"/>
              </w:rPr>
              <w:t>comes</w:t>
            </w:r>
            <w:proofErr w:type="spellEnd"/>
            <w:r>
              <w:rPr>
                <w:rFonts w:cstheme="minorHAnsi"/>
              </w:rPr>
              <w:t xml:space="preserve"> first</w:t>
            </w:r>
            <w:r w:rsidRPr="00466CD1">
              <w:rPr>
                <w:bCs/>
                <w:lang w:val="en-GB"/>
              </w:rPr>
              <w:t>.</w:t>
            </w:r>
          </w:p>
          <w:p w14:paraId="791A569B" w14:textId="67CD9E38" w:rsidR="00F55BC1" w:rsidRDefault="00F55BC1" w:rsidP="00692F42">
            <w:pPr>
              <w:jc w:val="both"/>
              <w:rPr>
                <w:b/>
                <w:lang w:val="en-GB"/>
              </w:rPr>
            </w:pPr>
          </w:p>
        </w:tc>
      </w:tr>
      <w:tr w:rsidR="009D74CC" w:rsidRPr="005811A4" w14:paraId="490C6A92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60E8FE68" w14:textId="001AEF01" w:rsidR="009D74CC" w:rsidRDefault="002A18D1" w:rsidP="00692F42">
            <w:pPr>
              <w:jc w:val="both"/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lastRenderedPageBreak/>
              <w:t>Exemption v</w:t>
            </w:r>
            <w:r w:rsidR="009D74CC">
              <w:rPr>
                <w:rFonts w:eastAsiaTheme="minorEastAsia" w:cstheme="minorHAnsi"/>
                <w:b/>
                <w:bCs/>
                <w:lang w:val="en-GB" w:eastAsia="ar-SA"/>
              </w:rPr>
              <w:t>alidity</w:t>
            </w:r>
            <w:r>
              <w:rPr>
                <w:rFonts w:eastAsiaTheme="minorEastAsia" w:cstheme="minorHAnsi"/>
                <w:b/>
                <w:bCs/>
                <w:lang w:val="en-GB" w:eastAsia="ar-SA"/>
              </w:rPr>
              <w:t xml:space="preserve"> period </w:t>
            </w:r>
          </w:p>
        </w:tc>
        <w:tc>
          <w:tcPr>
            <w:tcW w:w="7484" w:type="dxa"/>
          </w:tcPr>
          <w:p w14:paraId="6574B338" w14:textId="606E3302" w:rsidR="009D74CC" w:rsidRDefault="002A18D1" w:rsidP="00692F42">
            <w:pPr>
              <w:pStyle w:val="Paragraphedeliste"/>
              <w:ind w:left="0"/>
              <w:jc w:val="both"/>
              <w:rPr>
                <w:bCs/>
                <w:lang w:val="en-GB"/>
              </w:rPr>
            </w:pPr>
            <w:r w:rsidRPr="002A18D1">
              <w:rPr>
                <w:bCs/>
                <w:lang w:val="en-GB"/>
              </w:rPr>
              <w:t xml:space="preserve">This derogation is granted until "date of </w:t>
            </w:r>
            <w:r>
              <w:rPr>
                <w:bCs/>
                <w:lang w:val="en-GB"/>
              </w:rPr>
              <w:t>exemption</w:t>
            </w:r>
            <w:r w:rsidRPr="002A18D1">
              <w:rPr>
                <w:bCs/>
                <w:lang w:val="en-GB"/>
              </w:rPr>
              <w:t xml:space="preserve">" + 8 months or 30 November 2020, whichever comes first, </w:t>
            </w:r>
            <w:r>
              <w:rPr>
                <w:bCs/>
                <w:lang w:val="en-GB"/>
              </w:rPr>
              <w:t>providing that</w:t>
            </w:r>
            <w:r w:rsidRPr="002A18D1">
              <w:rPr>
                <w:bCs/>
                <w:lang w:val="en-GB"/>
              </w:rPr>
              <w:t xml:space="preserve"> the AOC / declaration of the operator concerned</w:t>
            </w:r>
            <w:r>
              <w:rPr>
                <w:bCs/>
                <w:lang w:val="en-GB"/>
              </w:rPr>
              <w:t xml:space="preserve"> is still valid</w:t>
            </w:r>
            <w:r w:rsidRPr="002A18D1">
              <w:rPr>
                <w:bCs/>
                <w:lang w:val="en-GB"/>
              </w:rPr>
              <w:t>.</w:t>
            </w:r>
          </w:p>
        </w:tc>
      </w:tr>
      <w:tr w:rsidR="00AD178C" w:rsidRPr="005811A4" w14:paraId="0CE22339" w14:textId="77777777" w:rsidTr="00127E83">
        <w:tc>
          <w:tcPr>
            <w:tcW w:w="1838" w:type="dxa"/>
            <w:shd w:val="clear" w:color="auto" w:fill="D0CECE" w:themeFill="background2" w:themeFillShade="E6"/>
          </w:tcPr>
          <w:p w14:paraId="42ACB7AA" w14:textId="61DA9B58" w:rsidR="00AD178C" w:rsidRDefault="00AD178C" w:rsidP="00692F42">
            <w:pPr>
              <w:jc w:val="both"/>
              <w:rPr>
                <w:rFonts w:eastAsiaTheme="minorEastAsia" w:cstheme="minorHAnsi"/>
                <w:b/>
                <w:bCs/>
                <w:lang w:val="en-GB" w:eastAsia="ar-SA"/>
              </w:rPr>
            </w:pPr>
            <w:r>
              <w:rPr>
                <w:rFonts w:eastAsiaTheme="minorEastAsia" w:cstheme="minorHAnsi"/>
                <w:b/>
                <w:bCs/>
                <w:lang w:val="en-GB" w:eastAsia="ar-SA"/>
              </w:rPr>
              <w:t>Technical conditions</w:t>
            </w:r>
          </w:p>
        </w:tc>
        <w:tc>
          <w:tcPr>
            <w:tcW w:w="7484" w:type="dxa"/>
          </w:tcPr>
          <w:p w14:paraId="429E2E2C" w14:textId="380A9194" w:rsidR="007F4CD3" w:rsidRPr="00692F42" w:rsidRDefault="007F4CD3" w:rsidP="00692F42">
            <w:pPr>
              <w:pStyle w:val="Paragraphedeliste"/>
              <w:ind w:left="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(A)</w:t>
            </w:r>
          </w:p>
          <w:p w14:paraId="1364A46E" w14:textId="3BC91B54" w:rsidR="00AD178C" w:rsidRDefault="00A23F30" w:rsidP="00692F42">
            <w:pPr>
              <w:pStyle w:val="Paragraphedeliste"/>
              <w:numPr>
                <w:ilvl w:val="0"/>
                <w:numId w:val="10"/>
              </w:numPr>
              <w:jc w:val="both"/>
              <w:rPr>
                <w:bCs/>
                <w:lang w:val="en-GB"/>
              </w:rPr>
            </w:pPr>
            <w:r w:rsidRPr="00692F42">
              <w:rPr>
                <w:rFonts w:ascii="Calibri" w:hAnsi="Calibri" w:cs="Calibri"/>
              </w:rPr>
              <w:t xml:space="preserve">Part-FCL licence </w:t>
            </w:r>
            <w:proofErr w:type="spellStart"/>
            <w:r w:rsidRPr="00692F42">
              <w:rPr>
                <w:rFonts w:ascii="Calibri" w:hAnsi="Calibri" w:cs="Calibri"/>
              </w:rPr>
              <w:t>holders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benefiting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from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this</w:t>
            </w:r>
            <w:proofErr w:type="spellEnd"/>
            <w:r w:rsidRPr="00692F42">
              <w:rPr>
                <w:rFonts w:ascii="Calibri" w:hAnsi="Calibri" w:cs="Calibri"/>
              </w:rPr>
              <w:t xml:space="preserve"> exemption </w:t>
            </w:r>
            <w:proofErr w:type="spellStart"/>
            <w:r w:rsidRPr="00692F42">
              <w:rPr>
                <w:rFonts w:ascii="Calibri" w:hAnsi="Calibri" w:cs="Calibri"/>
              </w:rPr>
              <w:t>shall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comply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with</w:t>
            </w:r>
            <w:proofErr w:type="spellEnd"/>
            <w:r w:rsidRPr="00692F42">
              <w:rPr>
                <w:rFonts w:ascii="Calibri" w:hAnsi="Calibri" w:cs="Calibri"/>
              </w:rPr>
              <w:t xml:space="preserve"> all of the </w:t>
            </w:r>
            <w:proofErr w:type="spellStart"/>
            <w:r w:rsidRPr="00692F42">
              <w:rPr>
                <w:rFonts w:ascii="Calibri" w:hAnsi="Calibri" w:cs="Calibri"/>
              </w:rPr>
              <w:t>following</w:t>
            </w:r>
            <w:proofErr w:type="spellEnd"/>
            <w:r w:rsidR="00AD178C" w:rsidRPr="00AD178C">
              <w:rPr>
                <w:bCs/>
                <w:lang w:val="en-GB"/>
              </w:rPr>
              <w:t>:</w:t>
            </w:r>
          </w:p>
          <w:p w14:paraId="2D47034C" w14:textId="77777777" w:rsidR="005D5EEE" w:rsidRPr="00AD178C" w:rsidRDefault="005D5EEE" w:rsidP="00692F42">
            <w:pPr>
              <w:pStyle w:val="Paragraphedeliste"/>
              <w:jc w:val="both"/>
              <w:rPr>
                <w:bCs/>
                <w:lang w:val="en-GB"/>
              </w:rPr>
            </w:pPr>
          </w:p>
          <w:p w14:paraId="43021A0A" w14:textId="2D2A461A" w:rsidR="005D5EEE" w:rsidRDefault="00443397" w:rsidP="00692F42">
            <w:pPr>
              <w:pStyle w:val="Paragraphedeliste"/>
              <w:numPr>
                <w:ilvl w:val="0"/>
                <w:numId w:val="11"/>
              </w:numPr>
              <w:spacing w:after="120"/>
              <w:ind w:left="1066" w:hanging="357"/>
              <w:jc w:val="both"/>
              <w:rPr>
                <w:bCs/>
                <w:lang w:val="en-GB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they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shall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440724">
              <w:rPr>
                <w:rFonts w:ascii="Calibri" w:hAnsi="Calibri" w:cs="Calibri"/>
              </w:rPr>
              <w:t>hold</w:t>
            </w:r>
            <w:proofErr w:type="spellEnd"/>
            <w:r w:rsidRPr="00440724">
              <w:rPr>
                <w:rFonts w:ascii="Calibri" w:hAnsi="Calibri" w:cs="Calibri"/>
              </w:rPr>
              <w:t xml:space="preserve"> a </w:t>
            </w:r>
            <w:proofErr w:type="spellStart"/>
            <w:r w:rsidRPr="00440724">
              <w:rPr>
                <w:rFonts w:ascii="Calibri" w:hAnsi="Calibri" w:cs="Calibri"/>
              </w:rPr>
              <w:t>valid</w:t>
            </w:r>
            <w:proofErr w:type="spellEnd"/>
            <w:r>
              <w:rPr>
                <w:rFonts w:ascii="Calibri" w:hAnsi="Calibri" w:cs="Calibri"/>
              </w:rPr>
              <w:t xml:space="preserve"> class or</w:t>
            </w:r>
            <w:r w:rsidRPr="00440724">
              <w:rPr>
                <w:rFonts w:ascii="Calibri" w:hAnsi="Calibri" w:cs="Calibri"/>
              </w:rPr>
              <w:t xml:space="preserve"> type rating</w:t>
            </w:r>
            <w:r w:rsidR="00AD178C" w:rsidRPr="00AD178C">
              <w:rPr>
                <w:bCs/>
                <w:lang w:val="en-GB"/>
              </w:rPr>
              <w:t xml:space="preserve"> on March 16, 2020 </w:t>
            </w:r>
          </w:p>
          <w:p w14:paraId="15E6577B" w14:textId="5E54C2A0" w:rsidR="005D5EEE" w:rsidRDefault="00443397" w:rsidP="00692F42">
            <w:pPr>
              <w:pStyle w:val="Paragraphedeliste"/>
              <w:numPr>
                <w:ilvl w:val="0"/>
                <w:numId w:val="11"/>
              </w:numPr>
              <w:spacing w:after="240"/>
              <w:jc w:val="both"/>
              <w:rPr>
                <w:bCs/>
                <w:lang w:val="en-GB"/>
              </w:rPr>
            </w:pPr>
            <w:proofErr w:type="spellStart"/>
            <w:r>
              <w:rPr>
                <w:rFonts w:ascii="Calibri" w:hAnsi="Calibri" w:cs="Calibri"/>
              </w:rPr>
              <w:t>they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shall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440724">
              <w:rPr>
                <w:rFonts w:ascii="Calibri" w:hAnsi="Calibri" w:cs="Calibri"/>
              </w:rPr>
              <w:t>operate</w:t>
            </w:r>
            <w:proofErr w:type="spellEnd"/>
            <w:r w:rsidRPr="00440724">
              <w:rPr>
                <w:rFonts w:ascii="Calibri" w:hAnsi="Calibri" w:cs="Calibri"/>
              </w:rPr>
              <w:t xml:space="preserve"> </w:t>
            </w:r>
            <w:proofErr w:type="spellStart"/>
            <w:r w:rsidRPr="00440724">
              <w:rPr>
                <w:rFonts w:ascii="Calibri" w:hAnsi="Calibri" w:cs="Calibri"/>
              </w:rPr>
              <w:t>under</w:t>
            </w:r>
            <w:proofErr w:type="spellEnd"/>
            <w:r w:rsidRPr="00440724">
              <w:rPr>
                <w:rFonts w:ascii="Calibri" w:hAnsi="Calibri" w:cs="Calibri"/>
              </w:rPr>
              <w:t xml:space="preserve"> the mana</w:t>
            </w:r>
            <w:r>
              <w:rPr>
                <w:rFonts w:ascii="Calibri" w:hAnsi="Calibri" w:cs="Calibri"/>
              </w:rPr>
              <w:t xml:space="preserve">gement system of an organisation for </w:t>
            </w:r>
            <w:proofErr w:type="spellStart"/>
            <w:r>
              <w:rPr>
                <w:rFonts w:ascii="Calibri" w:hAnsi="Calibri" w:cs="Calibri"/>
              </w:rPr>
              <w:t>which</w:t>
            </w:r>
            <w:proofErr w:type="spellEnd"/>
            <w:r>
              <w:rPr>
                <w:rFonts w:ascii="Calibri" w:hAnsi="Calibri" w:cs="Calibri"/>
              </w:rPr>
              <w:t xml:space="preserve"> Part-ORO </w:t>
            </w:r>
            <w:proofErr w:type="spellStart"/>
            <w:r>
              <w:rPr>
                <w:rFonts w:ascii="Calibri" w:hAnsi="Calibri" w:cs="Calibri"/>
              </w:rPr>
              <w:t>is</w:t>
            </w:r>
            <w:proofErr w:type="spellEnd"/>
            <w:r>
              <w:rPr>
                <w:rFonts w:ascii="Calibri" w:hAnsi="Calibri" w:cs="Calibri"/>
              </w:rPr>
              <w:t xml:space="preserve"> applicable</w:t>
            </w:r>
            <w:r w:rsidRPr="005D5EEE" w:rsidDel="00443397">
              <w:rPr>
                <w:bCs/>
                <w:lang w:val="en-GB"/>
              </w:rPr>
              <w:t xml:space="preserve"> </w:t>
            </w:r>
          </w:p>
          <w:p w14:paraId="3F7D266B" w14:textId="52CCF5D4" w:rsidR="00AD178C" w:rsidRPr="005D5EEE" w:rsidRDefault="00443397" w:rsidP="00692F42">
            <w:pPr>
              <w:pStyle w:val="Paragraphedeliste"/>
              <w:numPr>
                <w:ilvl w:val="0"/>
                <w:numId w:val="11"/>
              </w:numPr>
              <w:spacing w:after="240"/>
              <w:jc w:val="both"/>
              <w:rPr>
                <w:bCs/>
                <w:lang w:val="en-GB"/>
              </w:rPr>
            </w:pPr>
            <w:proofErr w:type="spellStart"/>
            <w:r>
              <w:rPr>
                <w:rFonts w:ascii="Calibri" w:hAnsi="Calibri" w:cs="Calibri"/>
              </w:rPr>
              <w:t>they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shall</w:t>
            </w:r>
            <w:proofErr w:type="spellEnd"/>
            <w:r>
              <w:rPr>
                <w:rFonts w:ascii="Calibri" w:hAnsi="Calibri" w:cs="Calibri"/>
              </w:rPr>
              <w:t xml:space="preserve"> have </w:t>
            </w:r>
            <w:proofErr w:type="spellStart"/>
            <w:r>
              <w:rPr>
                <w:rFonts w:ascii="Calibri" w:hAnsi="Calibri" w:cs="Calibri"/>
              </w:rPr>
              <w:t>received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refresher</w:t>
            </w:r>
            <w:proofErr w:type="spellEnd"/>
            <w:r>
              <w:rPr>
                <w:rFonts w:ascii="Calibri" w:hAnsi="Calibri" w:cs="Calibri"/>
              </w:rPr>
              <w:t xml:space="preserve"> training, </w:t>
            </w:r>
            <w:proofErr w:type="spellStart"/>
            <w:r>
              <w:rPr>
                <w:rFonts w:ascii="Calibri" w:hAnsi="Calibri" w:cs="Calibri"/>
              </w:rPr>
              <w:t>followed</w:t>
            </w:r>
            <w:proofErr w:type="spellEnd"/>
            <w:r>
              <w:rPr>
                <w:rFonts w:ascii="Calibri" w:hAnsi="Calibri" w:cs="Calibri"/>
              </w:rPr>
              <w:t xml:space="preserve"> by the </w:t>
            </w:r>
            <w:proofErr w:type="spellStart"/>
            <w:r>
              <w:rPr>
                <w:rFonts w:ascii="Calibri" w:hAnsi="Calibri" w:cs="Calibri"/>
              </w:rPr>
              <w:t>completion</w:t>
            </w:r>
            <w:proofErr w:type="spellEnd"/>
            <w:r>
              <w:rPr>
                <w:rFonts w:ascii="Calibri" w:hAnsi="Calibri" w:cs="Calibri"/>
              </w:rPr>
              <w:t xml:space="preserve"> of</w:t>
            </w:r>
            <w:r w:rsidRPr="00D07C48">
              <w:rPr>
                <w:rFonts w:ascii="Calibri" w:hAnsi="Calibri" w:cs="Calibri"/>
              </w:rPr>
              <w:t xml:space="preserve"> an </w:t>
            </w:r>
            <w:proofErr w:type="spellStart"/>
            <w:r w:rsidRPr="00D07C48">
              <w:rPr>
                <w:rFonts w:ascii="Calibri" w:hAnsi="Calibri" w:cs="Calibri"/>
              </w:rPr>
              <w:t>assessment</w:t>
            </w:r>
            <w:proofErr w:type="spellEnd"/>
            <w:r w:rsidRPr="00D07C48">
              <w:rPr>
                <w:rFonts w:ascii="Calibri" w:hAnsi="Calibri" w:cs="Calibri"/>
              </w:rPr>
              <w:t xml:space="preserve"> by </w:t>
            </w:r>
            <w:proofErr w:type="spellStart"/>
            <w:r w:rsidRPr="00D07C48">
              <w:rPr>
                <w:rFonts w:ascii="Calibri" w:hAnsi="Calibri" w:cs="Calibri"/>
              </w:rPr>
              <w:t>means</w:t>
            </w:r>
            <w:proofErr w:type="spellEnd"/>
            <w:r w:rsidRPr="00D07C48">
              <w:rPr>
                <w:rFonts w:ascii="Calibri" w:hAnsi="Calibri" w:cs="Calibri"/>
              </w:rPr>
              <w:t xml:space="preserve"> </w:t>
            </w:r>
            <w:proofErr w:type="spellStart"/>
            <w:r w:rsidRPr="00D07C48">
              <w:rPr>
                <w:rFonts w:ascii="Calibri" w:hAnsi="Calibri" w:cs="Calibri"/>
              </w:rPr>
              <w:t>established</w:t>
            </w:r>
            <w:proofErr w:type="spellEnd"/>
            <w:r w:rsidRPr="00D07C48">
              <w:rPr>
                <w:rFonts w:ascii="Calibri" w:hAnsi="Calibri" w:cs="Calibri"/>
              </w:rPr>
              <w:t xml:space="preserve"> by the </w:t>
            </w:r>
            <w:proofErr w:type="spellStart"/>
            <w:r w:rsidRPr="00D07C48">
              <w:rPr>
                <w:rFonts w:ascii="Calibri" w:hAnsi="Calibri" w:cs="Calibri"/>
              </w:rPr>
              <w:t>operator</w:t>
            </w:r>
            <w:proofErr w:type="spellEnd"/>
            <w:r w:rsidRPr="00D07C48">
              <w:rPr>
                <w:rFonts w:ascii="Calibri" w:hAnsi="Calibri" w:cs="Calibri"/>
              </w:rPr>
              <w:t xml:space="preserve"> to </w:t>
            </w:r>
            <w:proofErr w:type="spellStart"/>
            <w:r w:rsidRPr="00D07C48">
              <w:rPr>
                <w:rFonts w:ascii="Calibri" w:hAnsi="Calibri" w:cs="Calibri"/>
              </w:rPr>
              <w:t>determine</w:t>
            </w:r>
            <w:proofErr w:type="spellEnd"/>
            <w:r w:rsidRPr="00D07C48">
              <w:rPr>
                <w:rFonts w:ascii="Calibri" w:hAnsi="Calibri" w:cs="Calibri"/>
              </w:rPr>
              <w:t xml:space="preserve"> </w:t>
            </w:r>
            <w:proofErr w:type="spellStart"/>
            <w:r w:rsidRPr="00D07C48">
              <w:rPr>
                <w:rFonts w:ascii="Calibri" w:hAnsi="Calibri" w:cs="Calibri"/>
              </w:rPr>
              <w:t>that</w:t>
            </w:r>
            <w:proofErr w:type="spellEnd"/>
            <w:r w:rsidRPr="00D07C48">
              <w:rPr>
                <w:rFonts w:ascii="Calibri" w:hAnsi="Calibri" w:cs="Calibri"/>
              </w:rPr>
              <w:t xml:space="preserve"> the </w:t>
            </w:r>
            <w:proofErr w:type="spellStart"/>
            <w:r w:rsidRPr="00D07C48">
              <w:rPr>
                <w:rFonts w:ascii="Calibri" w:hAnsi="Calibri" w:cs="Calibri"/>
              </w:rPr>
              <w:t>required</w:t>
            </w:r>
            <w:proofErr w:type="spellEnd"/>
            <w:r w:rsidRPr="00D07C48">
              <w:rPr>
                <w:rFonts w:ascii="Calibri" w:hAnsi="Calibri" w:cs="Calibri"/>
              </w:rPr>
              <w:t xml:space="preserve"> </w:t>
            </w:r>
            <w:proofErr w:type="spellStart"/>
            <w:r w:rsidRPr="00D07C48">
              <w:rPr>
                <w:rFonts w:ascii="Calibri" w:hAnsi="Calibri" w:cs="Calibri"/>
              </w:rPr>
              <w:t>level</w:t>
            </w:r>
            <w:proofErr w:type="spellEnd"/>
            <w:r w:rsidRPr="00D07C48">
              <w:rPr>
                <w:rFonts w:ascii="Calibri" w:hAnsi="Calibri" w:cs="Calibri"/>
              </w:rPr>
              <w:t xml:space="preserve"> of </w:t>
            </w:r>
            <w:proofErr w:type="spellStart"/>
            <w:r w:rsidRPr="00D07C48">
              <w:rPr>
                <w:rFonts w:ascii="Calibri" w:hAnsi="Calibri" w:cs="Calibri"/>
              </w:rPr>
              <w:t>knowledge</w:t>
            </w:r>
            <w:proofErr w:type="spellEnd"/>
            <w:r w:rsidRPr="00D07C48">
              <w:rPr>
                <w:rFonts w:ascii="Calibri" w:hAnsi="Calibri" w:cs="Calibri"/>
              </w:rPr>
              <w:t xml:space="preserve"> to </w:t>
            </w:r>
            <w:proofErr w:type="spellStart"/>
            <w:r w:rsidRPr="00D07C48">
              <w:rPr>
                <w:rFonts w:ascii="Calibri" w:hAnsi="Calibri" w:cs="Calibri"/>
              </w:rPr>
              <w:t>operate</w:t>
            </w:r>
            <w:proofErr w:type="spellEnd"/>
            <w:r w:rsidRPr="00D07C48">
              <w:rPr>
                <w:rFonts w:ascii="Calibri" w:hAnsi="Calibri" w:cs="Calibri"/>
              </w:rPr>
              <w:t xml:space="preserve"> the applicable </w:t>
            </w:r>
            <w:r>
              <w:rPr>
                <w:rFonts w:ascii="Calibri" w:hAnsi="Calibri" w:cs="Calibri"/>
              </w:rPr>
              <w:t>c</w:t>
            </w:r>
            <w:r w:rsidRPr="00D07C48">
              <w:rPr>
                <w:rFonts w:ascii="Calibri" w:hAnsi="Calibri" w:cs="Calibri"/>
              </w:rPr>
              <w:t xml:space="preserve">lass or </w:t>
            </w:r>
            <w:r>
              <w:rPr>
                <w:rFonts w:ascii="Calibri" w:hAnsi="Calibri" w:cs="Calibri"/>
              </w:rPr>
              <w:t>t</w:t>
            </w:r>
            <w:r w:rsidRPr="00D07C48">
              <w:rPr>
                <w:rFonts w:ascii="Calibri" w:hAnsi="Calibri" w:cs="Calibri"/>
              </w:rPr>
              <w:t xml:space="preserve">ype </w:t>
            </w:r>
            <w:proofErr w:type="spellStart"/>
            <w:r>
              <w:rPr>
                <w:rFonts w:ascii="Calibri" w:hAnsi="Calibri" w:cs="Calibri"/>
              </w:rPr>
              <w:t>is</w:t>
            </w:r>
            <w:proofErr w:type="spellEnd"/>
            <w:r w:rsidRPr="00D07C48">
              <w:rPr>
                <w:rFonts w:ascii="Calibri" w:hAnsi="Calibri" w:cs="Calibri"/>
              </w:rPr>
              <w:t xml:space="preserve"> </w:t>
            </w:r>
            <w:proofErr w:type="spellStart"/>
            <w:r w:rsidRPr="00D07C48">
              <w:rPr>
                <w:rFonts w:ascii="Calibri" w:hAnsi="Calibri" w:cs="Calibri"/>
              </w:rPr>
              <w:t>maintained</w:t>
            </w:r>
            <w:proofErr w:type="spellEnd"/>
            <w:r w:rsidRPr="00D07C4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That </w:t>
            </w:r>
            <w:proofErr w:type="spellStart"/>
            <w:r>
              <w:rPr>
                <w:rFonts w:ascii="Calibri" w:hAnsi="Calibri" w:cs="Calibri"/>
              </w:rPr>
              <w:t>assessment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shall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include</w:t>
            </w:r>
            <w:proofErr w:type="spellEnd"/>
            <w:r>
              <w:rPr>
                <w:rFonts w:ascii="Calibri" w:hAnsi="Calibri" w:cs="Calibri"/>
              </w:rPr>
              <w:t xml:space="preserve"> class – or type – </w:t>
            </w:r>
            <w:proofErr w:type="spellStart"/>
            <w:r>
              <w:rPr>
                <w:rFonts w:ascii="Calibri" w:hAnsi="Calibri" w:cs="Calibri"/>
              </w:rPr>
              <w:t>specific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abnormal</w:t>
            </w:r>
            <w:proofErr w:type="spellEnd"/>
            <w:r>
              <w:rPr>
                <w:rFonts w:ascii="Calibri" w:hAnsi="Calibri" w:cs="Calibri"/>
              </w:rPr>
              <w:t xml:space="preserve"> and emergency </w:t>
            </w:r>
            <w:proofErr w:type="spellStart"/>
            <w:r>
              <w:rPr>
                <w:rFonts w:ascii="Calibri" w:hAnsi="Calibri" w:cs="Calibri"/>
              </w:rPr>
              <w:t>procedures</w:t>
            </w:r>
            <w:proofErr w:type="spellEnd"/>
            <w:proofErr w:type="gramStart"/>
            <w:r>
              <w:rPr>
                <w:rFonts w:ascii="Calibri" w:hAnsi="Calibri" w:cs="Calibri"/>
              </w:rPr>
              <w:t>.</w:t>
            </w:r>
            <w:r w:rsidR="00AD178C" w:rsidRPr="005D5EEE">
              <w:rPr>
                <w:bCs/>
                <w:lang w:val="en-GB"/>
              </w:rPr>
              <w:t>.</w:t>
            </w:r>
            <w:proofErr w:type="gramEnd"/>
          </w:p>
          <w:p w14:paraId="3F37B222" w14:textId="7A7F2321" w:rsidR="00AD178C" w:rsidRDefault="00443397" w:rsidP="00692F42">
            <w:pPr>
              <w:pStyle w:val="Paragraphedeliste"/>
              <w:spacing w:after="240"/>
              <w:ind w:left="708"/>
              <w:jc w:val="both"/>
              <w:rPr>
                <w:bCs/>
                <w:lang w:val="en-GB"/>
              </w:rPr>
            </w:pPr>
            <w:proofErr w:type="spellStart"/>
            <w:r w:rsidRPr="00440724">
              <w:rPr>
                <w:rFonts w:ascii="Calibri" w:hAnsi="Calibri" w:cs="Calibri"/>
              </w:rPr>
              <w:t>Upon</w:t>
            </w:r>
            <w:proofErr w:type="spellEnd"/>
            <w:r w:rsidRPr="00440724">
              <w:rPr>
                <w:rFonts w:ascii="Calibri" w:hAnsi="Calibri" w:cs="Calibri"/>
              </w:rPr>
              <w:t xml:space="preserve"> </w:t>
            </w:r>
            <w:proofErr w:type="spellStart"/>
            <w:r w:rsidRPr="00440724">
              <w:rPr>
                <w:rFonts w:ascii="Calibri" w:hAnsi="Calibri" w:cs="Calibri"/>
              </w:rPr>
              <w:t>successful</w:t>
            </w:r>
            <w:proofErr w:type="spellEnd"/>
            <w:r w:rsidRPr="00440724">
              <w:rPr>
                <w:rFonts w:ascii="Calibri" w:hAnsi="Calibri" w:cs="Calibri"/>
              </w:rPr>
              <w:t xml:space="preserve"> </w:t>
            </w:r>
            <w:proofErr w:type="spellStart"/>
            <w:r w:rsidRPr="00440724">
              <w:rPr>
                <w:rFonts w:ascii="Calibri" w:hAnsi="Calibri" w:cs="Calibri"/>
              </w:rPr>
              <w:t>completion</w:t>
            </w:r>
            <w:proofErr w:type="spellEnd"/>
            <w:r w:rsidRPr="00440724">
              <w:rPr>
                <w:rFonts w:ascii="Calibri" w:hAnsi="Calibri" w:cs="Calibri"/>
              </w:rPr>
              <w:t xml:space="preserve"> of the </w:t>
            </w:r>
            <w:proofErr w:type="spellStart"/>
            <w:r>
              <w:rPr>
                <w:rFonts w:ascii="Calibri" w:hAnsi="Calibri" w:cs="Calibri"/>
              </w:rPr>
              <w:t>refresher</w:t>
            </w:r>
            <w:proofErr w:type="spellEnd"/>
            <w:r>
              <w:rPr>
                <w:rFonts w:ascii="Calibri" w:hAnsi="Calibri" w:cs="Calibri"/>
              </w:rPr>
              <w:t xml:space="preserve"> training and the </w:t>
            </w:r>
            <w:proofErr w:type="spellStart"/>
            <w:r>
              <w:rPr>
                <w:rFonts w:ascii="Calibri" w:hAnsi="Calibri" w:cs="Calibri"/>
              </w:rPr>
              <w:t>assessment</w:t>
            </w:r>
            <w:proofErr w:type="spellEnd"/>
            <w:r>
              <w:rPr>
                <w:rFonts w:ascii="Calibri" w:hAnsi="Calibri" w:cs="Calibri"/>
              </w:rPr>
              <w:t xml:space="preserve"> as per point (c), the new </w:t>
            </w:r>
            <w:proofErr w:type="spellStart"/>
            <w:r>
              <w:rPr>
                <w:rFonts w:ascii="Calibri" w:hAnsi="Calibri" w:cs="Calibri"/>
              </w:rPr>
              <w:t>expiry</w:t>
            </w:r>
            <w:proofErr w:type="spellEnd"/>
            <w:r>
              <w:rPr>
                <w:rFonts w:ascii="Calibri" w:hAnsi="Calibri" w:cs="Calibri"/>
              </w:rPr>
              <w:t xml:space="preserve"> date of the relevant rating and, if applicable, the </w:t>
            </w:r>
            <w:proofErr w:type="spellStart"/>
            <w:r>
              <w:rPr>
                <w:rFonts w:ascii="Calibri" w:hAnsi="Calibri" w:cs="Calibri"/>
              </w:rPr>
              <w:t>language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proficiency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endorsement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shall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endorsed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bCs/>
                <w:lang w:val="en-GB"/>
              </w:rPr>
              <w:t>i</w:t>
            </w:r>
            <w:r w:rsidR="00AD178C" w:rsidRPr="00AD178C">
              <w:rPr>
                <w:bCs/>
                <w:lang w:val="en-GB"/>
              </w:rPr>
              <w:t>n the licence</w:t>
            </w:r>
            <w:r>
              <w:rPr>
                <w:bCs/>
                <w:lang w:val="en-GB"/>
              </w:rPr>
              <w:t xml:space="preserve"> of the pilot</w:t>
            </w:r>
            <w:r w:rsidR="00AD178C" w:rsidRPr="00AD178C">
              <w:rPr>
                <w:bCs/>
                <w:lang w:val="en-GB"/>
              </w:rPr>
              <w:t xml:space="preserve"> or </w:t>
            </w:r>
            <w:r>
              <w:rPr>
                <w:bCs/>
                <w:lang w:val="en-GB"/>
              </w:rPr>
              <w:t xml:space="preserve">in a supplementary  document </w:t>
            </w:r>
            <w:r w:rsidR="00AD178C" w:rsidRPr="00AD178C">
              <w:rPr>
                <w:bCs/>
                <w:lang w:val="en-GB"/>
              </w:rPr>
              <w:t xml:space="preserve">to the licence </w:t>
            </w:r>
            <w:r>
              <w:rPr>
                <w:bCs/>
                <w:lang w:val="en-GB"/>
              </w:rPr>
              <w:t xml:space="preserve"> </w:t>
            </w:r>
            <w:r w:rsidR="00723B06">
              <w:rPr>
                <w:bCs/>
                <w:lang w:val="en-GB"/>
              </w:rPr>
              <w:t>compliant</w:t>
            </w:r>
            <w:r>
              <w:rPr>
                <w:bCs/>
                <w:lang w:val="en-GB"/>
              </w:rPr>
              <w:t xml:space="preserve"> with the </w:t>
            </w:r>
            <w:r w:rsidR="00723B06">
              <w:rPr>
                <w:bCs/>
                <w:lang w:val="en-GB"/>
              </w:rPr>
              <w:t>format</w:t>
            </w:r>
            <w:r>
              <w:rPr>
                <w:bCs/>
                <w:lang w:val="en-GB"/>
              </w:rPr>
              <w:t xml:space="preserve"> </w:t>
            </w:r>
            <w:r w:rsidR="00AD178C" w:rsidRPr="00AD178C">
              <w:rPr>
                <w:bCs/>
                <w:lang w:val="en-GB"/>
              </w:rPr>
              <w:t xml:space="preserve">established by the </w:t>
            </w:r>
            <w:r w:rsidR="007D43CA">
              <w:rPr>
                <w:bCs/>
                <w:lang w:val="en-GB"/>
              </w:rPr>
              <w:t>French CAA</w:t>
            </w:r>
            <w:r w:rsidR="00AD178C" w:rsidRPr="00AD178C">
              <w:rPr>
                <w:bCs/>
                <w:lang w:val="en-GB"/>
              </w:rPr>
              <w:t xml:space="preserve">, </w:t>
            </w:r>
            <w:r>
              <w:rPr>
                <w:bCs/>
                <w:lang w:val="en-GB"/>
              </w:rPr>
              <w:t>by the</w:t>
            </w:r>
            <w:r w:rsidRPr="00AD178C">
              <w:rPr>
                <w:bCs/>
                <w:lang w:val="en-GB"/>
              </w:rPr>
              <w:t xml:space="preserve"> </w:t>
            </w:r>
            <w:r w:rsidR="00AD178C" w:rsidRPr="00AD178C">
              <w:rPr>
                <w:bCs/>
                <w:lang w:val="en-GB"/>
              </w:rPr>
              <w:t>competent authority or a Type Rating Examiner (TRE) acting in accordance with point FCL.1030</w:t>
            </w:r>
            <w:r>
              <w:rPr>
                <w:bCs/>
                <w:lang w:val="en-GB"/>
              </w:rPr>
              <w:t>, as applicable</w:t>
            </w:r>
            <w:r w:rsidR="00AD178C" w:rsidRPr="00AD178C">
              <w:rPr>
                <w:bCs/>
                <w:lang w:val="en-GB"/>
              </w:rPr>
              <w:t xml:space="preserve">. </w:t>
            </w:r>
          </w:p>
          <w:p w14:paraId="68688A3D" w14:textId="77777777" w:rsidR="005D5EEE" w:rsidRPr="00AD178C" w:rsidRDefault="005D5EEE" w:rsidP="00692F42">
            <w:pPr>
              <w:pStyle w:val="Paragraphedeliste"/>
              <w:ind w:left="708"/>
              <w:jc w:val="both"/>
              <w:rPr>
                <w:bCs/>
                <w:lang w:val="en-GB"/>
              </w:rPr>
            </w:pPr>
          </w:p>
          <w:p w14:paraId="3D431952" w14:textId="5894ABF7" w:rsidR="004B7599" w:rsidRDefault="00327FAC" w:rsidP="00692F42">
            <w:pPr>
              <w:pStyle w:val="Paragraphedeliste"/>
              <w:numPr>
                <w:ilvl w:val="0"/>
                <w:numId w:val="12"/>
              </w:numPr>
              <w:jc w:val="both"/>
              <w:rPr>
                <w:bCs/>
                <w:lang w:val="en-GB"/>
              </w:rPr>
            </w:pPr>
            <w:r w:rsidRPr="00692F42">
              <w:rPr>
                <w:rFonts w:ascii="Calibri" w:hAnsi="Calibri" w:cs="Calibri"/>
              </w:rPr>
              <w:t xml:space="preserve">Part-MED Class 1 </w:t>
            </w:r>
            <w:proofErr w:type="spellStart"/>
            <w:r w:rsidRPr="00692F42">
              <w:rPr>
                <w:rFonts w:ascii="Calibri" w:hAnsi="Calibri" w:cs="Calibri"/>
              </w:rPr>
              <w:t>medical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certificate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holders</w:t>
            </w:r>
            <w:proofErr w:type="spellEnd"/>
            <w:r w:rsidRPr="00A16925">
              <w:rPr>
                <w:rFonts w:ascii="Calibri" w:hAnsi="Calibri" w:cs="Calibri"/>
                <w:b/>
              </w:rPr>
              <w:t xml:space="preserve"> </w:t>
            </w:r>
            <w:r>
              <w:rPr>
                <w:bCs/>
                <w:lang w:val="en-GB"/>
              </w:rPr>
              <w:t xml:space="preserve">benefitting from this exemption </w:t>
            </w:r>
            <w:r w:rsidR="00AD178C" w:rsidRPr="00AD178C">
              <w:rPr>
                <w:bCs/>
                <w:lang w:val="en-GB"/>
              </w:rPr>
              <w:t xml:space="preserve">shall hold a </w:t>
            </w:r>
            <w:r>
              <w:rPr>
                <w:bCs/>
                <w:lang w:val="en-GB"/>
              </w:rPr>
              <w:t xml:space="preserve">valid </w:t>
            </w:r>
            <w:r w:rsidR="00AD178C" w:rsidRPr="00AD178C">
              <w:rPr>
                <w:bCs/>
                <w:lang w:val="en-GB"/>
              </w:rPr>
              <w:t xml:space="preserve">Class 1 medical certificate on 16 March 2020, including </w:t>
            </w:r>
            <w:r>
              <w:rPr>
                <w:bCs/>
                <w:lang w:val="en-GB"/>
              </w:rPr>
              <w:t xml:space="preserve">with </w:t>
            </w:r>
            <w:r w:rsidR="00AD178C" w:rsidRPr="00AD178C">
              <w:rPr>
                <w:bCs/>
                <w:lang w:val="en-GB"/>
              </w:rPr>
              <w:t xml:space="preserve">an associated medical restriction, unless a TML limitation or a SIC limitation is or are </w:t>
            </w:r>
            <w:r w:rsidR="002F2469">
              <w:rPr>
                <w:bCs/>
                <w:lang w:val="en-GB"/>
              </w:rPr>
              <w:t>stated</w:t>
            </w:r>
            <w:r w:rsidR="002F2469" w:rsidRPr="00AD178C">
              <w:rPr>
                <w:bCs/>
                <w:lang w:val="en-GB"/>
              </w:rPr>
              <w:t xml:space="preserve"> </w:t>
            </w:r>
            <w:r w:rsidR="00AD178C" w:rsidRPr="00AD178C">
              <w:rPr>
                <w:bCs/>
                <w:lang w:val="en-GB"/>
              </w:rPr>
              <w:t>on the medical certificate.</w:t>
            </w:r>
          </w:p>
          <w:p w14:paraId="76B0C046" w14:textId="77777777" w:rsidR="004B7599" w:rsidRDefault="004B7599" w:rsidP="00692F42">
            <w:pPr>
              <w:pStyle w:val="Paragraphedeliste"/>
              <w:jc w:val="both"/>
              <w:rPr>
                <w:bCs/>
                <w:lang w:val="en-GB"/>
              </w:rPr>
            </w:pPr>
          </w:p>
          <w:p w14:paraId="6C657AD7" w14:textId="4923A666" w:rsidR="004B7599" w:rsidRDefault="002F2469" w:rsidP="00692F42">
            <w:pPr>
              <w:pStyle w:val="Paragraphedeliste"/>
              <w:numPr>
                <w:ilvl w:val="0"/>
                <w:numId w:val="12"/>
              </w:numPr>
              <w:jc w:val="both"/>
              <w:rPr>
                <w:bCs/>
                <w:lang w:val="en-GB"/>
              </w:rPr>
            </w:pPr>
            <w:r w:rsidRPr="00692F42">
              <w:rPr>
                <w:rFonts w:ascii="Calibri" w:hAnsi="Calibri" w:cs="Calibri"/>
              </w:rPr>
              <w:t xml:space="preserve">Part-MED </w:t>
            </w:r>
            <w:proofErr w:type="spellStart"/>
            <w:r w:rsidRPr="00692F42">
              <w:rPr>
                <w:rFonts w:ascii="Calibri" w:hAnsi="Calibri" w:cs="Calibri"/>
              </w:rPr>
              <w:t>cabin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crew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medical</w:t>
            </w:r>
            <w:proofErr w:type="spellEnd"/>
            <w:r w:rsidRPr="00692F42">
              <w:rPr>
                <w:rFonts w:ascii="Calibri" w:hAnsi="Calibri" w:cs="Calibri"/>
              </w:rPr>
              <w:t xml:space="preserve"> report </w:t>
            </w:r>
            <w:proofErr w:type="spellStart"/>
            <w:r w:rsidRPr="00692F42">
              <w:rPr>
                <w:rFonts w:ascii="Calibri" w:hAnsi="Calibri" w:cs="Calibri"/>
              </w:rPr>
              <w:t>holders</w:t>
            </w:r>
            <w:proofErr w:type="spellEnd"/>
            <w:r w:rsidRPr="00A94A15">
              <w:rPr>
                <w:rFonts w:ascii="Calibri" w:hAnsi="Calibri" w:cs="Calibri"/>
              </w:rPr>
              <w:t xml:space="preserve"> </w:t>
            </w:r>
            <w:proofErr w:type="spellStart"/>
            <w:r w:rsidRPr="00A94A15">
              <w:rPr>
                <w:rFonts w:ascii="Calibri" w:hAnsi="Calibri" w:cs="Calibri"/>
              </w:rPr>
              <w:t>benefiting</w:t>
            </w:r>
            <w:proofErr w:type="spellEnd"/>
            <w:r w:rsidRPr="00A94A15">
              <w:rPr>
                <w:rFonts w:ascii="Calibri" w:hAnsi="Calibri" w:cs="Calibri"/>
              </w:rPr>
              <w:t xml:space="preserve"> </w:t>
            </w:r>
            <w:proofErr w:type="spellStart"/>
            <w:r w:rsidRPr="00A94A15">
              <w:rPr>
                <w:rFonts w:ascii="Calibri" w:hAnsi="Calibri" w:cs="Calibri"/>
              </w:rPr>
              <w:t>from</w:t>
            </w:r>
            <w:proofErr w:type="spellEnd"/>
            <w:r w:rsidRPr="00A94A15">
              <w:rPr>
                <w:rFonts w:ascii="Calibri" w:hAnsi="Calibri" w:cs="Calibri"/>
              </w:rPr>
              <w:t xml:space="preserve"> </w:t>
            </w:r>
            <w:proofErr w:type="spellStart"/>
            <w:r w:rsidRPr="00A94A15">
              <w:rPr>
                <w:rFonts w:ascii="Calibri" w:hAnsi="Calibri" w:cs="Calibri"/>
              </w:rPr>
              <w:t>this</w:t>
            </w:r>
            <w:proofErr w:type="spellEnd"/>
            <w:r w:rsidRPr="00A94A15">
              <w:rPr>
                <w:rFonts w:ascii="Calibri" w:hAnsi="Calibri" w:cs="Calibri"/>
              </w:rPr>
              <w:t xml:space="preserve"> exemption </w:t>
            </w:r>
            <w:r w:rsidR="00AD178C" w:rsidRPr="004B7599">
              <w:rPr>
                <w:bCs/>
                <w:lang w:val="en-GB"/>
              </w:rPr>
              <w:t xml:space="preserve">a cabin crew medical report valid on 16 March 2020, including with an associated medical restriction, unless a "TML" or a "SIC" limitation is or are </w:t>
            </w:r>
            <w:r w:rsidR="00327FAC">
              <w:rPr>
                <w:bCs/>
                <w:lang w:val="en-GB"/>
              </w:rPr>
              <w:t>stat</w:t>
            </w:r>
            <w:r w:rsidR="006C52F8">
              <w:rPr>
                <w:bCs/>
                <w:lang w:val="en-GB"/>
              </w:rPr>
              <w:t>ed</w:t>
            </w:r>
            <w:r w:rsidR="00AD178C" w:rsidRPr="004B7599">
              <w:rPr>
                <w:bCs/>
                <w:lang w:val="en-GB"/>
              </w:rPr>
              <w:t xml:space="preserve"> on the medical report.</w:t>
            </w:r>
          </w:p>
          <w:p w14:paraId="0C267B8D" w14:textId="77777777" w:rsidR="004B7599" w:rsidRPr="00692F42" w:rsidRDefault="004B7599" w:rsidP="00692F42">
            <w:pPr>
              <w:pStyle w:val="Paragraphedeliste"/>
              <w:jc w:val="both"/>
              <w:rPr>
                <w:bCs/>
                <w:lang w:val="en-GB"/>
              </w:rPr>
            </w:pPr>
          </w:p>
          <w:p w14:paraId="6A915CED" w14:textId="48072294" w:rsidR="004B7599" w:rsidRDefault="00723B06" w:rsidP="00692F42">
            <w:pPr>
              <w:pStyle w:val="Paragraphedeliste"/>
              <w:numPr>
                <w:ilvl w:val="0"/>
                <w:numId w:val="12"/>
              </w:numPr>
              <w:jc w:val="both"/>
              <w:rPr>
                <w:bCs/>
                <w:lang w:val="en-GB"/>
              </w:rPr>
            </w:pPr>
            <w:r w:rsidRPr="00692F42">
              <w:rPr>
                <w:rFonts w:ascii="Calibri" w:hAnsi="Calibri" w:cs="Calibri"/>
              </w:rPr>
              <w:t xml:space="preserve">Part-FCL </w:t>
            </w:r>
            <w:proofErr w:type="spellStart"/>
            <w:r w:rsidRPr="00692F42">
              <w:rPr>
                <w:rFonts w:ascii="Calibri" w:hAnsi="Calibri" w:cs="Calibri"/>
              </w:rPr>
              <w:t>instructors</w:t>
            </w:r>
            <w:proofErr w:type="spellEnd"/>
            <w:r w:rsidRPr="00692F42">
              <w:rPr>
                <w:rFonts w:ascii="Calibri" w:hAnsi="Calibri" w:cs="Calibri"/>
              </w:rPr>
              <w:t xml:space="preserve"> and </w:t>
            </w:r>
            <w:proofErr w:type="spellStart"/>
            <w:r w:rsidRPr="00692F42">
              <w:rPr>
                <w:rFonts w:ascii="Calibri" w:hAnsi="Calibri" w:cs="Calibri"/>
              </w:rPr>
              <w:t>examiners</w:t>
            </w:r>
            <w:proofErr w:type="spellEnd"/>
            <w:r w:rsidRPr="00692F42">
              <w:rPr>
                <w:rFonts w:ascii="Calibri" w:hAnsi="Calibri" w:cs="Calibri"/>
              </w:rPr>
              <w:t xml:space="preserve"> </w:t>
            </w:r>
            <w:proofErr w:type="spellStart"/>
            <w:r w:rsidRPr="00692F42">
              <w:rPr>
                <w:rFonts w:ascii="Calibri" w:hAnsi="Calibri" w:cs="Calibri"/>
              </w:rPr>
              <w:t>certificate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holders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benefiting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from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440724">
              <w:rPr>
                <w:rFonts w:ascii="Calibri" w:hAnsi="Calibri" w:cs="Calibri"/>
              </w:rPr>
              <w:t>this</w:t>
            </w:r>
            <w:proofErr w:type="spellEnd"/>
            <w:r w:rsidRPr="00440724">
              <w:rPr>
                <w:rFonts w:ascii="Calibri" w:hAnsi="Calibri" w:cs="Calibri"/>
              </w:rPr>
              <w:t xml:space="preserve"> ex</w:t>
            </w:r>
            <w:r>
              <w:rPr>
                <w:rFonts w:ascii="Calibri" w:hAnsi="Calibri" w:cs="Calibri"/>
              </w:rPr>
              <w:t>e</w:t>
            </w:r>
            <w:r w:rsidRPr="00440724">
              <w:rPr>
                <w:rFonts w:ascii="Calibri" w:hAnsi="Calibri" w:cs="Calibri"/>
              </w:rPr>
              <w:t xml:space="preserve">mption </w:t>
            </w:r>
            <w:proofErr w:type="spellStart"/>
            <w:r>
              <w:rPr>
                <w:rFonts w:ascii="Calibri" w:hAnsi="Calibri" w:cs="Calibri"/>
              </w:rPr>
              <w:t>shall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</w:t>
            </w:r>
            <w:r w:rsidRPr="00440724">
              <w:rPr>
                <w:rFonts w:ascii="Calibri" w:hAnsi="Calibri" w:cs="Calibri"/>
              </w:rPr>
              <w:t>old</w:t>
            </w:r>
            <w:proofErr w:type="spellEnd"/>
            <w:r w:rsidRPr="00440724">
              <w:rPr>
                <w:rFonts w:ascii="Calibri" w:hAnsi="Calibri" w:cs="Calibri"/>
              </w:rPr>
              <w:t xml:space="preserve"> a </w:t>
            </w:r>
            <w:proofErr w:type="spellStart"/>
            <w:r w:rsidRPr="00440724">
              <w:rPr>
                <w:rFonts w:ascii="Calibri" w:hAnsi="Calibri" w:cs="Calibri"/>
              </w:rPr>
              <w:t>valid</w:t>
            </w:r>
            <w:proofErr w:type="spellEnd"/>
            <w:r w:rsidRPr="00440724">
              <w:rPr>
                <w:rFonts w:ascii="Calibri" w:hAnsi="Calibri" w:cs="Calibri"/>
              </w:rPr>
              <w:t xml:space="preserve"> </w:t>
            </w:r>
            <w:proofErr w:type="spellStart"/>
            <w:r w:rsidRPr="00440724">
              <w:rPr>
                <w:rFonts w:ascii="Calibri" w:hAnsi="Calibri" w:cs="Calibri"/>
              </w:rPr>
              <w:t>instructor</w:t>
            </w:r>
            <w:proofErr w:type="spellEnd"/>
            <w:r w:rsidRPr="00440724">
              <w:rPr>
                <w:rFonts w:ascii="Calibri" w:hAnsi="Calibri" w:cs="Calibri"/>
              </w:rPr>
              <w:t xml:space="preserve"> and, if applicable</w:t>
            </w:r>
            <w:r>
              <w:rPr>
                <w:rFonts w:ascii="Calibri" w:hAnsi="Calibri" w:cs="Calibri"/>
              </w:rPr>
              <w:t>,</w:t>
            </w:r>
            <w:r w:rsidRPr="00440724">
              <w:rPr>
                <w:rFonts w:ascii="Calibri" w:hAnsi="Calibri" w:cs="Calibri"/>
              </w:rPr>
              <w:t xml:space="preserve"> a </w:t>
            </w:r>
            <w:proofErr w:type="spellStart"/>
            <w:r w:rsidRPr="00440724">
              <w:rPr>
                <w:rFonts w:ascii="Calibri" w:hAnsi="Calibri" w:cs="Calibri"/>
              </w:rPr>
              <w:t>valid</w:t>
            </w:r>
            <w:proofErr w:type="spellEnd"/>
            <w:r w:rsidRPr="00440724">
              <w:rPr>
                <w:rFonts w:ascii="Calibri" w:hAnsi="Calibri" w:cs="Calibri"/>
              </w:rPr>
              <w:t xml:space="preserve"> examiner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certificate</w:t>
            </w:r>
            <w:proofErr w:type="spellEnd"/>
            <w:r w:rsidRPr="004B7599" w:rsidDel="00723B06">
              <w:rPr>
                <w:bCs/>
                <w:lang w:val="en-GB"/>
              </w:rPr>
              <w:t xml:space="preserve"> </w:t>
            </w:r>
            <w:r w:rsidR="00AD178C" w:rsidRPr="004B7599">
              <w:rPr>
                <w:bCs/>
                <w:lang w:val="en-GB"/>
              </w:rPr>
              <w:t xml:space="preserve">on 16 March 2020. The new expiry date must be </w:t>
            </w:r>
            <w:r>
              <w:rPr>
                <w:bCs/>
                <w:lang w:val="en-GB"/>
              </w:rPr>
              <w:t>endorsed</w:t>
            </w:r>
            <w:r w:rsidR="00AD178C" w:rsidRPr="004B7599">
              <w:rPr>
                <w:bCs/>
                <w:lang w:val="en-GB"/>
              </w:rPr>
              <w:t xml:space="preserve"> on the certificate of the instructor or examiner concerned or on a supplement</w:t>
            </w:r>
            <w:r>
              <w:rPr>
                <w:bCs/>
                <w:lang w:val="en-GB"/>
              </w:rPr>
              <w:t>ary document</w:t>
            </w:r>
            <w:r w:rsidR="00AD178C" w:rsidRPr="004B7599">
              <w:rPr>
                <w:bCs/>
                <w:lang w:val="en-GB"/>
              </w:rPr>
              <w:t xml:space="preserve"> to the certificate </w:t>
            </w:r>
            <w:r>
              <w:rPr>
                <w:bCs/>
                <w:lang w:val="en-GB"/>
              </w:rPr>
              <w:t xml:space="preserve">compliant with the format </w:t>
            </w:r>
            <w:r w:rsidRPr="00AD178C">
              <w:rPr>
                <w:bCs/>
                <w:lang w:val="en-GB"/>
              </w:rPr>
              <w:t xml:space="preserve">established by the </w:t>
            </w:r>
            <w:r>
              <w:rPr>
                <w:bCs/>
                <w:lang w:val="en-GB"/>
              </w:rPr>
              <w:t>French CAA</w:t>
            </w:r>
            <w:r w:rsidR="00AD178C" w:rsidRPr="004B7599"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 by</w:t>
            </w:r>
            <w:r w:rsidR="00AD178C" w:rsidRPr="004B7599">
              <w:rPr>
                <w:bCs/>
                <w:lang w:val="en-GB"/>
              </w:rPr>
              <w:t xml:space="preserve"> the competent authority or an examiner designated by the operator acting in accordance with paragraph FCL.1030 ;</w:t>
            </w:r>
          </w:p>
          <w:p w14:paraId="65A6E61C" w14:textId="77777777" w:rsidR="004B7599" w:rsidRPr="004B7599" w:rsidRDefault="004B7599" w:rsidP="00692F42">
            <w:pPr>
              <w:pStyle w:val="Paragraphedeliste"/>
              <w:jc w:val="both"/>
              <w:rPr>
                <w:bCs/>
                <w:lang w:val="en-GB"/>
              </w:rPr>
            </w:pPr>
          </w:p>
          <w:p w14:paraId="7AFB2CB8" w14:textId="54C66F8A" w:rsidR="00AD178C" w:rsidRPr="004B7599" w:rsidRDefault="002E199C" w:rsidP="00692F42">
            <w:pPr>
              <w:pStyle w:val="Paragraphedeliste"/>
              <w:numPr>
                <w:ilvl w:val="0"/>
                <w:numId w:val="12"/>
              </w:numPr>
              <w:jc w:val="both"/>
              <w:rPr>
                <w:bCs/>
                <w:lang w:val="en-GB"/>
              </w:rPr>
            </w:pPr>
            <w:r w:rsidRPr="002E199C">
              <w:rPr>
                <w:bCs/>
                <w:lang w:val="en-GB"/>
              </w:rPr>
              <w:t xml:space="preserve">Operators benefiting from this </w:t>
            </w:r>
            <w:r>
              <w:rPr>
                <w:bCs/>
                <w:lang w:val="en-GB"/>
              </w:rPr>
              <w:t>exemp</w:t>
            </w:r>
            <w:r w:rsidRPr="002E199C">
              <w:rPr>
                <w:bCs/>
                <w:lang w:val="en-GB"/>
              </w:rPr>
              <w:t xml:space="preserve">tion should ensure that the initial expiry dates </w:t>
            </w:r>
            <w:r>
              <w:rPr>
                <w:bCs/>
                <w:lang w:val="en-GB"/>
              </w:rPr>
              <w:t>of</w:t>
            </w:r>
            <w:r w:rsidRPr="002E199C">
              <w:rPr>
                <w:bCs/>
                <w:lang w:val="en-GB"/>
              </w:rPr>
              <w:t xml:space="preserve"> the </w:t>
            </w:r>
            <w:r>
              <w:rPr>
                <w:bCs/>
                <w:lang w:val="en-GB"/>
              </w:rPr>
              <w:t>conce</w:t>
            </w:r>
            <w:bookmarkStart w:id="0" w:name="_GoBack"/>
            <w:bookmarkEnd w:id="0"/>
            <w:r>
              <w:rPr>
                <w:bCs/>
                <w:lang w:val="en-GB"/>
              </w:rPr>
              <w:t xml:space="preserve">rned </w:t>
            </w:r>
            <w:r w:rsidRPr="002E199C">
              <w:rPr>
                <w:bCs/>
                <w:lang w:val="en-GB"/>
              </w:rPr>
              <w:t xml:space="preserve">training and </w:t>
            </w:r>
            <w:r>
              <w:rPr>
                <w:bCs/>
                <w:lang w:val="en-GB"/>
              </w:rPr>
              <w:t>checking</w:t>
            </w:r>
            <w:r w:rsidRPr="002E199C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is beyond</w:t>
            </w:r>
            <w:r w:rsidRPr="002E199C">
              <w:rPr>
                <w:bCs/>
                <w:lang w:val="en-GB"/>
              </w:rPr>
              <w:t xml:space="preserve"> 16 March 2020 and should comply with all the following conditions</w:t>
            </w:r>
            <w:r w:rsidR="00AD178C" w:rsidRPr="004B7599">
              <w:rPr>
                <w:bCs/>
                <w:lang w:val="en-GB"/>
              </w:rPr>
              <w:t>:</w:t>
            </w:r>
          </w:p>
          <w:p w14:paraId="00376DAF" w14:textId="77777777" w:rsidR="004B7599" w:rsidRPr="004B7599" w:rsidRDefault="004B7599" w:rsidP="00692F42">
            <w:pPr>
              <w:pStyle w:val="Paragraphedeliste"/>
              <w:jc w:val="both"/>
              <w:rPr>
                <w:bCs/>
                <w:lang w:val="en-GB"/>
              </w:rPr>
            </w:pPr>
          </w:p>
          <w:p w14:paraId="58849C9C" w14:textId="4386DD20" w:rsidR="004B7599" w:rsidRDefault="00184651" w:rsidP="00692F42">
            <w:pPr>
              <w:pStyle w:val="Paragraphedeliste"/>
              <w:numPr>
                <w:ilvl w:val="0"/>
                <w:numId w:val="13"/>
              </w:num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</w:t>
            </w:r>
            <w:r w:rsidR="00AD178C" w:rsidRPr="00AD178C">
              <w:rPr>
                <w:bCs/>
                <w:lang w:val="en-GB"/>
              </w:rPr>
              <w:t>he refresher training referred to in point (1</w:t>
            </w:r>
            <w:proofErr w:type="gramStart"/>
            <w:r w:rsidR="00AD178C" w:rsidRPr="00AD178C">
              <w:rPr>
                <w:bCs/>
                <w:lang w:val="en-GB"/>
              </w:rPr>
              <w:t>)(</w:t>
            </w:r>
            <w:proofErr w:type="gramEnd"/>
            <w:r w:rsidR="00AD178C" w:rsidRPr="00AD178C">
              <w:rPr>
                <w:bCs/>
                <w:lang w:val="en-GB"/>
              </w:rPr>
              <w:t xml:space="preserve">c) shall include any additional elements related to </w:t>
            </w:r>
            <w:r w:rsidR="002251B1">
              <w:rPr>
                <w:bCs/>
                <w:lang w:val="en-GB"/>
              </w:rPr>
              <w:t>Part-SPA</w:t>
            </w:r>
            <w:r w:rsidR="00AD178C" w:rsidRPr="00AD178C">
              <w:rPr>
                <w:bCs/>
                <w:lang w:val="en-GB"/>
              </w:rPr>
              <w:t>, if applicable.</w:t>
            </w:r>
          </w:p>
          <w:p w14:paraId="22302CC6" w14:textId="77777777" w:rsidR="004B7599" w:rsidRDefault="004B7599" w:rsidP="00692F42">
            <w:pPr>
              <w:pStyle w:val="Paragraphedeliste"/>
              <w:ind w:left="1068"/>
              <w:jc w:val="both"/>
              <w:rPr>
                <w:bCs/>
                <w:lang w:val="en-GB"/>
              </w:rPr>
            </w:pPr>
          </w:p>
          <w:p w14:paraId="7D38D281" w14:textId="15D4B2A8" w:rsidR="00AD178C" w:rsidRPr="004B7599" w:rsidRDefault="00184651" w:rsidP="00692F42">
            <w:pPr>
              <w:pStyle w:val="Paragraphedeliste"/>
              <w:numPr>
                <w:ilvl w:val="0"/>
                <w:numId w:val="13"/>
              </w:num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Th</w:t>
            </w:r>
            <w:r w:rsidR="00D31CC4">
              <w:rPr>
                <w:bCs/>
                <w:lang w:val="en-GB"/>
              </w:rPr>
              <w:t>e</w:t>
            </w:r>
            <w:r w:rsidR="00AD178C" w:rsidRPr="004B7599">
              <w:rPr>
                <w:bCs/>
                <w:lang w:val="en-GB"/>
              </w:rPr>
              <w:t xml:space="preserve"> operator shall ensure that crew members receive additional training "</w:t>
            </w:r>
            <w:r w:rsidR="00D31CC4">
              <w:rPr>
                <w:bCs/>
                <w:lang w:val="en-GB"/>
              </w:rPr>
              <w:t>through</w:t>
            </w:r>
            <w:r w:rsidR="00D31CC4" w:rsidRPr="004B7599">
              <w:rPr>
                <w:bCs/>
                <w:lang w:val="en-GB"/>
              </w:rPr>
              <w:t xml:space="preserve"> </w:t>
            </w:r>
            <w:r w:rsidR="00AD178C" w:rsidRPr="004B7599">
              <w:rPr>
                <w:bCs/>
                <w:lang w:val="en-GB"/>
              </w:rPr>
              <w:t xml:space="preserve">any means" in </w:t>
            </w:r>
            <w:r w:rsidR="00473791" w:rsidRPr="004B7599">
              <w:rPr>
                <w:bCs/>
                <w:lang w:val="en-GB"/>
              </w:rPr>
              <w:t>all</w:t>
            </w:r>
            <w:r w:rsidR="00AD178C" w:rsidRPr="004B7599">
              <w:rPr>
                <w:bCs/>
                <w:lang w:val="en-GB"/>
              </w:rPr>
              <w:t xml:space="preserve"> the following cases:</w:t>
            </w:r>
          </w:p>
          <w:p w14:paraId="1D7AAFE9" w14:textId="181974B6" w:rsidR="004B7599" w:rsidRDefault="006A5CC4" w:rsidP="00692F42">
            <w:pPr>
              <w:pStyle w:val="Paragraphedeliste"/>
              <w:numPr>
                <w:ilvl w:val="0"/>
                <w:numId w:val="15"/>
              </w:num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Recurrent training and checking</w:t>
            </w:r>
            <w:r w:rsidR="00AD178C" w:rsidRPr="004B7599">
              <w:rPr>
                <w:bCs/>
                <w:lang w:val="en-GB"/>
              </w:rPr>
              <w:t xml:space="preserve"> of cabin crew in accordance with point ORO.CC.140 </w:t>
            </w:r>
          </w:p>
          <w:p w14:paraId="390BE96D" w14:textId="39733A14" w:rsidR="004B7599" w:rsidRDefault="006A5CC4" w:rsidP="00692F42">
            <w:pPr>
              <w:pStyle w:val="Paragraphedeliste"/>
              <w:numPr>
                <w:ilvl w:val="0"/>
                <w:numId w:val="15"/>
              </w:num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recurrent</w:t>
            </w:r>
            <w:r w:rsidR="00AD178C" w:rsidRPr="004B7599">
              <w:rPr>
                <w:bCs/>
                <w:lang w:val="en-GB"/>
              </w:rPr>
              <w:t xml:space="preserve"> training on dangerous goods in accordance with ORO.GEN.110 (j) and, if applicable, SPA.DG.105 (a)</w:t>
            </w:r>
          </w:p>
          <w:p w14:paraId="38780E78" w14:textId="0A4814AA" w:rsidR="00AD178C" w:rsidRPr="004B7599" w:rsidRDefault="00AD178C" w:rsidP="00692F42">
            <w:pPr>
              <w:pStyle w:val="Paragraphedeliste"/>
              <w:numPr>
                <w:ilvl w:val="0"/>
                <w:numId w:val="15"/>
              </w:numPr>
              <w:jc w:val="both"/>
              <w:rPr>
                <w:bCs/>
                <w:lang w:val="en-GB"/>
              </w:rPr>
            </w:pPr>
            <w:proofErr w:type="gramStart"/>
            <w:r w:rsidRPr="004B7599">
              <w:rPr>
                <w:bCs/>
                <w:lang w:val="en-GB"/>
              </w:rPr>
              <w:t>recurrent</w:t>
            </w:r>
            <w:proofErr w:type="gramEnd"/>
            <w:r w:rsidRPr="004B7599">
              <w:rPr>
                <w:bCs/>
                <w:lang w:val="en-GB"/>
              </w:rPr>
              <w:t xml:space="preserve"> training and </w:t>
            </w:r>
            <w:r w:rsidR="0092638B">
              <w:rPr>
                <w:bCs/>
                <w:lang w:val="en-GB"/>
              </w:rPr>
              <w:t xml:space="preserve">checking </w:t>
            </w:r>
            <w:r w:rsidRPr="004B7599">
              <w:rPr>
                <w:bCs/>
                <w:lang w:val="en-GB"/>
              </w:rPr>
              <w:t>in accordance with ORO.FC.130.</w:t>
            </w:r>
          </w:p>
          <w:p w14:paraId="41C226AF" w14:textId="77777777" w:rsidR="004B7599" w:rsidRPr="00AD178C" w:rsidRDefault="004B7599" w:rsidP="00692F42">
            <w:pPr>
              <w:pStyle w:val="Paragraphedeliste"/>
              <w:ind w:left="1068"/>
              <w:jc w:val="both"/>
              <w:rPr>
                <w:bCs/>
                <w:lang w:val="en-GB"/>
              </w:rPr>
            </w:pPr>
          </w:p>
          <w:p w14:paraId="7B65B629" w14:textId="7D26B9F5" w:rsidR="00AD178C" w:rsidRDefault="00AD178C" w:rsidP="00692F42">
            <w:pPr>
              <w:pStyle w:val="Paragraphedeliste"/>
              <w:ind w:left="1068"/>
              <w:jc w:val="both"/>
              <w:rPr>
                <w:bCs/>
                <w:lang w:val="en-GB"/>
              </w:rPr>
            </w:pPr>
            <w:r w:rsidRPr="00AD178C">
              <w:rPr>
                <w:bCs/>
                <w:lang w:val="en-GB"/>
              </w:rPr>
              <w:t xml:space="preserve">Note: </w:t>
            </w:r>
            <w:r w:rsidR="00D31CC4" w:rsidRPr="005B5778">
              <w:rPr>
                <w:rFonts w:ascii="Calibri" w:hAnsi="Calibri" w:cs="Calibri"/>
              </w:rPr>
              <w:t xml:space="preserve">The </w:t>
            </w:r>
            <w:proofErr w:type="spellStart"/>
            <w:r w:rsidR="00D31CC4" w:rsidRPr="005B5778">
              <w:rPr>
                <w:rFonts w:ascii="Calibri" w:hAnsi="Calibri" w:cs="Calibri"/>
              </w:rPr>
              <w:t>intent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of “</w:t>
            </w:r>
            <w:proofErr w:type="spellStart"/>
            <w:r w:rsidR="00D31CC4" w:rsidRPr="005B5778">
              <w:rPr>
                <w:rFonts w:ascii="Calibri" w:hAnsi="Calibri" w:cs="Calibri"/>
              </w:rPr>
              <w:t>through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any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means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” </w:t>
            </w:r>
            <w:proofErr w:type="spellStart"/>
            <w:r w:rsidR="00D31CC4" w:rsidRPr="005B5778">
              <w:rPr>
                <w:rFonts w:ascii="Calibri" w:hAnsi="Calibri" w:cs="Calibri"/>
              </w:rPr>
              <w:t>is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that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operators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provide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lastRenderedPageBreak/>
              <w:t>additional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training to </w:t>
            </w:r>
            <w:proofErr w:type="spellStart"/>
            <w:r w:rsidR="00D31CC4" w:rsidRPr="005B5778">
              <w:rPr>
                <w:rFonts w:ascii="Calibri" w:hAnsi="Calibri" w:cs="Calibri"/>
              </w:rPr>
              <w:t>crew</w:t>
            </w:r>
            <w:proofErr w:type="spellEnd"/>
            <w:r w:rsidR="00D31CC4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members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r w:rsidR="00D31CC4">
              <w:rPr>
                <w:rFonts w:ascii="Calibri" w:hAnsi="Calibri" w:cs="Calibri"/>
              </w:rPr>
              <w:t xml:space="preserve">in </w:t>
            </w:r>
            <w:proofErr w:type="spellStart"/>
            <w:r w:rsidR="00D31CC4">
              <w:rPr>
                <w:rFonts w:ascii="Calibri" w:hAnsi="Calibri" w:cs="Calibri"/>
              </w:rPr>
              <w:t>order</w:t>
            </w:r>
            <w:proofErr w:type="spellEnd"/>
            <w:r w:rsidR="00D31CC4">
              <w:rPr>
                <w:rFonts w:ascii="Calibri" w:hAnsi="Calibri" w:cs="Calibri"/>
              </w:rPr>
              <w:t xml:space="preserve"> </w:t>
            </w:r>
            <w:r w:rsidR="00D31CC4" w:rsidRPr="005B5778">
              <w:rPr>
                <w:rFonts w:ascii="Calibri" w:hAnsi="Calibri" w:cs="Calibri"/>
              </w:rPr>
              <w:t xml:space="preserve">to </w:t>
            </w:r>
            <w:proofErr w:type="spellStart"/>
            <w:r w:rsidR="00D31CC4" w:rsidRPr="005B5778">
              <w:rPr>
                <w:rFonts w:ascii="Calibri" w:hAnsi="Calibri" w:cs="Calibri"/>
              </w:rPr>
              <w:t>compensate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for the </w:t>
            </w:r>
            <w:proofErr w:type="spellStart"/>
            <w:r w:rsidR="00D31CC4" w:rsidRPr="005B5778">
              <w:rPr>
                <w:rFonts w:ascii="Calibri" w:hAnsi="Calibri" w:cs="Calibri"/>
              </w:rPr>
              <w:t>extended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validity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of the </w:t>
            </w:r>
            <w:proofErr w:type="spellStart"/>
            <w:r w:rsidR="00D31CC4" w:rsidRPr="005B5778">
              <w:rPr>
                <w:rFonts w:ascii="Calibri" w:hAnsi="Calibri" w:cs="Calibri"/>
              </w:rPr>
              <w:t>different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training </w:t>
            </w:r>
            <w:proofErr w:type="spellStart"/>
            <w:r w:rsidR="00D31CC4">
              <w:rPr>
                <w:rFonts w:ascii="Calibri" w:hAnsi="Calibri" w:cs="Calibri"/>
              </w:rPr>
              <w:t>elements</w:t>
            </w:r>
            <w:proofErr w:type="spellEnd"/>
            <w:r w:rsidR="00D31CC4">
              <w:rPr>
                <w:rFonts w:ascii="Calibri" w:hAnsi="Calibri" w:cs="Calibri"/>
              </w:rPr>
              <w:t xml:space="preserve"> of Part-ORO and Part-SPA, as applicable</w:t>
            </w:r>
            <w:r w:rsidR="00D31CC4" w:rsidRPr="005B5778">
              <w:rPr>
                <w:rFonts w:ascii="Calibri" w:hAnsi="Calibri" w:cs="Calibri"/>
              </w:rPr>
              <w:t xml:space="preserve">. This </w:t>
            </w:r>
            <w:proofErr w:type="spellStart"/>
            <w:r w:rsidR="00D31CC4" w:rsidRPr="005B5778">
              <w:rPr>
                <w:rFonts w:ascii="Calibri" w:hAnsi="Calibri" w:cs="Calibri"/>
              </w:rPr>
              <w:t>could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be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</w:t>
            </w:r>
            <w:proofErr w:type="spellStart"/>
            <w:r w:rsidR="00D31CC4" w:rsidRPr="005B5778">
              <w:rPr>
                <w:rFonts w:ascii="Calibri" w:hAnsi="Calibri" w:cs="Calibri"/>
              </w:rPr>
              <w:t>done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for </w:t>
            </w:r>
            <w:proofErr w:type="spellStart"/>
            <w:r w:rsidR="00D31CC4" w:rsidRPr="005B5778">
              <w:rPr>
                <w:rFonts w:ascii="Calibri" w:hAnsi="Calibri" w:cs="Calibri"/>
              </w:rPr>
              <w:t>example</w:t>
            </w:r>
            <w:proofErr w:type="spellEnd"/>
            <w:r w:rsidR="00D31CC4" w:rsidRPr="005B5778">
              <w:rPr>
                <w:rFonts w:ascii="Calibri" w:hAnsi="Calibri" w:cs="Calibri"/>
              </w:rPr>
              <w:t xml:space="preserve"> via briefing/</w:t>
            </w:r>
            <w:proofErr w:type="spellStart"/>
            <w:r w:rsidR="00D31CC4" w:rsidRPr="005B5778">
              <w:rPr>
                <w:rFonts w:ascii="Calibri" w:hAnsi="Calibri" w:cs="Calibri"/>
              </w:rPr>
              <w:t>leaflet</w:t>
            </w:r>
            <w:proofErr w:type="spellEnd"/>
            <w:r w:rsidR="00D31CC4" w:rsidRPr="005B5778">
              <w:rPr>
                <w:rFonts w:ascii="Calibri" w:hAnsi="Calibri" w:cs="Calibri"/>
              </w:rPr>
              <w:t>/bulletin/CBT/</w:t>
            </w:r>
            <w:proofErr w:type="spellStart"/>
            <w:r w:rsidR="00D31CC4" w:rsidRPr="005B5778">
              <w:rPr>
                <w:rFonts w:ascii="Calibri" w:hAnsi="Calibri" w:cs="Calibri"/>
              </w:rPr>
              <w:t>video</w:t>
            </w:r>
            <w:proofErr w:type="spellEnd"/>
            <w:r w:rsidR="00D31CC4" w:rsidRPr="005B5778">
              <w:rPr>
                <w:rFonts w:ascii="Calibri" w:hAnsi="Calibri" w:cs="Calibri"/>
              </w:rPr>
              <w:t>.</w:t>
            </w:r>
          </w:p>
          <w:p w14:paraId="20DE28B4" w14:textId="77777777" w:rsidR="004A57CC" w:rsidRDefault="004A57CC" w:rsidP="00692F42">
            <w:pPr>
              <w:pStyle w:val="Paragraphedeliste"/>
              <w:ind w:left="1068"/>
              <w:jc w:val="both"/>
              <w:rPr>
                <w:bCs/>
                <w:lang w:val="en-GB"/>
              </w:rPr>
            </w:pPr>
          </w:p>
          <w:p w14:paraId="4C844D3F" w14:textId="77777777" w:rsidR="00D12046" w:rsidRDefault="00D12046" w:rsidP="00692F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B) </w:t>
            </w:r>
          </w:p>
          <w:p w14:paraId="0A944B86" w14:textId="171C2660" w:rsidR="00D12046" w:rsidRDefault="00D12046" w:rsidP="00692F42">
            <w:pPr>
              <w:pStyle w:val="Paragraphedeliste"/>
              <w:numPr>
                <w:ilvl w:val="0"/>
                <w:numId w:val="16"/>
              </w:numPr>
              <w:spacing w:after="200" w:line="276" w:lineRule="auto"/>
              <w:contextualSpacing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exemption</w:t>
            </w:r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applies</w:t>
            </w:r>
            <w:proofErr w:type="spellEnd"/>
            <w:r w:rsidRPr="00D12046">
              <w:rPr>
                <w:color w:val="000000" w:themeColor="text1"/>
              </w:rPr>
              <w:t xml:space="preserve"> to all flight </w:t>
            </w:r>
            <w:proofErr w:type="spellStart"/>
            <w:r w:rsidRPr="00D12046">
              <w:rPr>
                <w:color w:val="000000" w:themeColor="text1"/>
              </w:rPr>
              <w:t>crew</w:t>
            </w:r>
            <w:proofErr w:type="spellEnd"/>
            <w:r w:rsidRPr="00D12046">
              <w:rPr>
                <w:color w:val="000000" w:themeColor="text1"/>
              </w:rPr>
              <w:t xml:space="preserve"> or </w:t>
            </w:r>
            <w:proofErr w:type="spellStart"/>
            <w:r w:rsidRPr="00D12046">
              <w:rPr>
                <w:color w:val="000000" w:themeColor="text1"/>
              </w:rPr>
              <w:t>specialists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assigned</w:t>
            </w:r>
            <w:proofErr w:type="spellEnd"/>
            <w:r w:rsidRPr="00D12046">
              <w:rPr>
                <w:color w:val="000000" w:themeColor="text1"/>
              </w:rPr>
              <w:t xml:space="preserve"> to a </w:t>
            </w:r>
            <w:proofErr w:type="spellStart"/>
            <w:r w:rsidRPr="00D12046">
              <w:rPr>
                <w:color w:val="000000" w:themeColor="text1"/>
              </w:rPr>
              <w:t>particular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task</w:t>
            </w:r>
            <w:proofErr w:type="spellEnd"/>
            <w:r w:rsidRPr="00D12046">
              <w:rPr>
                <w:color w:val="000000" w:themeColor="text1"/>
              </w:rPr>
              <w:t xml:space="preserve"> in accordance </w:t>
            </w:r>
            <w:proofErr w:type="spellStart"/>
            <w:r w:rsidRPr="00D12046">
              <w:rPr>
                <w:color w:val="000000" w:themeColor="text1"/>
              </w:rPr>
              <w:t>with</w:t>
            </w:r>
            <w:proofErr w:type="spellEnd"/>
            <w:r w:rsidRPr="00D12046">
              <w:rPr>
                <w:color w:val="000000" w:themeColor="text1"/>
              </w:rPr>
              <w:t xml:space="preserve"> the </w:t>
            </w:r>
            <w:proofErr w:type="spellStart"/>
            <w:r w:rsidRPr="00D12046">
              <w:rPr>
                <w:color w:val="000000" w:themeColor="text1"/>
              </w:rPr>
              <w:t>following</w:t>
            </w:r>
            <w:proofErr w:type="spellEnd"/>
            <w:r w:rsidRPr="00D12046">
              <w:rPr>
                <w:color w:val="000000" w:themeColor="text1"/>
              </w:rPr>
              <w:t xml:space="preserve"> distribution 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844"/>
              <w:gridCol w:w="1782"/>
              <w:gridCol w:w="1811"/>
              <w:gridCol w:w="1821"/>
            </w:tblGrid>
            <w:tr w:rsidR="00D12046" w14:paraId="5E023B5A" w14:textId="77777777" w:rsidTr="00D12046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E51FD" w14:textId="6899E949" w:rsidR="00D12046" w:rsidRDefault="00D12046" w:rsidP="00692F42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  <w:r>
                    <w:rPr>
                      <w:color w:val="000000" w:themeColor="text1"/>
                    </w:rPr>
                    <w:t xml:space="preserve">Qualification, training, </w:t>
                  </w:r>
                  <w:proofErr w:type="spellStart"/>
                  <w:r>
                    <w:rPr>
                      <w:color w:val="000000" w:themeColor="text1"/>
                    </w:rPr>
                    <w:t>checking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concerned</w:t>
                  </w:r>
                  <w:proofErr w:type="spellEnd"/>
                  <w:r>
                    <w:rPr>
                      <w:color w:val="000000" w:themeColor="text1"/>
                    </w:rPr>
                    <w:t xml:space="preserve"> (§)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C3FA8" w14:textId="59A2F5C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  <w:r>
                    <w:rPr>
                      <w:color w:val="000000" w:themeColor="text1"/>
                    </w:rPr>
                    <w:t xml:space="preserve">Initial </w:t>
                  </w:r>
                  <w:proofErr w:type="spellStart"/>
                  <w:r>
                    <w:rPr>
                      <w:color w:val="000000" w:themeColor="text1"/>
                    </w:rPr>
                    <w:t>expiry</w:t>
                  </w:r>
                  <w:proofErr w:type="spellEnd"/>
                  <w:r>
                    <w:rPr>
                      <w:color w:val="000000" w:themeColor="text1"/>
                    </w:rPr>
                    <w:t xml:space="preserve"> date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30DD6" w14:textId="663D326C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  <w:r>
                    <w:rPr>
                      <w:color w:val="000000" w:themeColor="text1"/>
                    </w:rPr>
                    <w:t xml:space="preserve">Extended </w:t>
                  </w:r>
                  <w:proofErr w:type="spellStart"/>
                  <w:r>
                    <w:rPr>
                      <w:color w:val="000000" w:themeColor="text1"/>
                    </w:rPr>
                    <w:t>validity</w:t>
                  </w:r>
                  <w:proofErr w:type="spellEnd"/>
                  <w:r>
                    <w:rPr>
                      <w:color w:val="000000" w:themeColor="text1"/>
                    </w:rPr>
                    <w:t xml:space="preserve"> date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6A3AF" w14:textId="11CD0BFA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Number</w:t>
                  </w:r>
                  <w:proofErr w:type="spellEnd"/>
                  <w:r>
                    <w:rPr>
                      <w:color w:val="000000" w:themeColor="text1"/>
                    </w:rPr>
                    <w:t xml:space="preserve"> of </w:t>
                  </w:r>
                  <w:proofErr w:type="spellStart"/>
                  <w:r>
                    <w:rPr>
                      <w:color w:val="000000" w:themeColor="text1"/>
                    </w:rPr>
                    <w:t>crew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concerned</w:t>
                  </w:r>
                  <w:proofErr w:type="spellEnd"/>
                </w:p>
              </w:tc>
            </w:tr>
            <w:tr w:rsidR="00D12046" w14:paraId="39E228F2" w14:textId="77777777" w:rsidTr="00D12046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BD02D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E1813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E86EA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A9C13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</w:tr>
            <w:tr w:rsidR="00D12046" w14:paraId="45D58C14" w14:textId="77777777" w:rsidTr="00D12046">
              <w:trPr>
                <w:trHeight w:val="7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8D8D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83890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E93BA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60EE0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color w:val="000000" w:themeColor="text1"/>
                      <w:lang w:eastAsia="ar-SA"/>
                    </w:rPr>
                  </w:pPr>
                </w:p>
              </w:tc>
            </w:tr>
            <w:tr w:rsidR="00D12046" w14:paraId="1B36DE5C" w14:textId="77777777" w:rsidTr="00D12046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B9E7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79634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2713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lang w:eastAsia="ar-SA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9EA1B" w14:textId="77777777" w:rsidR="00D12046" w:rsidRDefault="00D12046">
                  <w:pPr>
                    <w:suppressAutoHyphens/>
                    <w:spacing w:line="240" w:lineRule="atLeast"/>
                    <w:jc w:val="both"/>
                    <w:rPr>
                      <w:rFonts w:cs="Liberation Sans"/>
                      <w:lang w:eastAsia="ar-SA"/>
                    </w:rPr>
                  </w:pPr>
                </w:p>
              </w:tc>
            </w:tr>
          </w:tbl>
          <w:p w14:paraId="4B451B67" w14:textId="51B8E9CF" w:rsidR="00D12046" w:rsidRPr="00692F42" w:rsidRDefault="00D12046" w:rsidP="00692F42">
            <w:pPr>
              <w:pStyle w:val="Paragraphedeliste"/>
              <w:ind w:left="0"/>
              <w:jc w:val="both"/>
              <w:rPr>
                <w:bCs/>
                <w:lang w:val="en-GB"/>
              </w:rPr>
            </w:pPr>
            <w:r w:rsidDel="00D12046">
              <w:rPr>
                <w:bCs/>
                <w:lang w:val="en-GB"/>
              </w:rPr>
              <w:t xml:space="preserve"> </w:t>
            </w:r>
          </w:p>
          <w:p w14:paraId="353917A9" w14:textId="1CB0FF81" w:rsidR="00D12046" w:rsidRDefault="00D12046" w:rsidP="00692F42">
            <w:pPr>
              <w:pStyle w:val="Paragraphedeliste"/>
              <w:numPr>
                <w:ilvl w:val="0"/>
                <w:numId w:val="16"/>
              </w:numPr>
              <w:spacing w:after="200" w:line="276" w:lineRule="auto"/>
              <w:contextualSpacing w:val="0"/>
              <w:jc w:val="both"/>
              <w:rPr>
                <w:color w:val="000000" w:themeColor="text1"/>
              </w:rPr>
            </w:pPr>
            <w:r w:rsidRPr="00D12046">
              <w:rPr>
                <w:color w:val="000000" w:themeColor="text1"/>
              </w:rPr>
              <w:t xml:space="preserve">In the case of </w:t>
            </w:r>
            <w:proofErr w:type="spellStart"/>
            <w:r>
              <w:rPr>
                <w:color w:val="000000" w:themeColor="text1"/>
              </w:rPr>
              <w:t>recurrent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dangerous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goods</w:t>
            </w:r>
            <w:proofErr w:type="spellEnd"/>
            <w:r w:rsidRPr="00D12046">
              <w:rPr>
                <w:color w:val="000000" w:themeColor="text1"/>
              </w:rPr>
              <w:t xml:space="preserve"> training in accordance </w:t>
            </w:r>
            <w:proofErr w:type="spellStart"/>
            <w:r w:rsidRPr="00D12046">
              <w:rPr>
                <w:color w:val="000000" w:themeColor="text1"/>
              </w:rPr>
              <w:t>with</w:t>
            </w:r>
            <w:proofErr w:type="spellEnd"/>
            <w:r w:rsidRPr="00D12046">
              <w:rPr>
                <w:color w:val="000000" w:themeColor="text1"/>
              </w:rPr>
              <w:t xml:space="preserve"> ORO.GEN.110(j) and, if applicable, SPA.DG.105(a), a </w:t>
            </w:r>
            <w:proofErr w:type="spellStart"/>
            <w:r w:rsidRPr="00D12046">
              <w:rPr>
                <w:color w:val="000000" w:themeColor="text1"/>
              </w:rPr>
              <w:t>list</w:t>
            </w:r>
            <w:proofErr w:type="spellEnd"/>
            <w:r w:rsidRPr="00D12046">
              <w:rPr>
                <w:color w:val="000000" w:themeColor="text1"/>
              </w:rPr>
              <w:t xml:space="preserve"> of </w:t>
            </w:r>
            <w:proofErr w:type="spellStart"/>
            <w:r w:rsidRPr="00D12046">
              <w:rPr>
                <w:color w:val="000000" w:themeColor="text1"/>
              </w:rPr>
              <w:t>crew</w:t>
            </w:r>
            <w:proofErr w:type="spellEnd"/>
            <w:r w:rsidRPr="00D12046">
              <w:rPr>
                <w:color w:val="000000" w:themeColor="text1"/>
              </w:rPr>
              <w:t xml:space="preserve">, stations, bases and </w:t>
            </w:r>
            <w:proofErr w:type="spellStart"/>
            <w:r w:rsidRPr="00D12046">
              <w:rPr>
                <w:color w:val="000000" w:themeColor="text1"/>
              </w:rPr>
              <w:t>subcontractors</w:t>
            </w:r>
            <w:proofErr w:type="spellEnd"/>
            <w:r w:rsidRPr="00D12046">
              <w:rPr>
                <w:color w:val="000000" w:themeColor="text1"/>
              </w:rPr>
              <w:t xml:space="preserve">, for </w:t>
            </w:r>
            <w:proofErr w:type="spellStart"/>
            <w:r w:rsidRPr="00D12046">
              <w:rPr>
                <w:color w:val="000000" w:themeColor="text1"/>
              </w:rPr>
              <w:t>which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this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derogation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is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applied</w:t>
            </w:r>
            <w:proofErr w:type="spellEnd"/>
            <w:r w:rsidRPr="00D12046">
              <w:rPr>
                <w:color w:val="000000" w:themeColor="text1"/>
              </w:rPr>
              <w:t xml:space="preserve">, </w:t>
            </w:r>
            <w:proofErr w:type="spellStart"/>
            <w:r w:rsidRPr="00D12046">
              <w:rPr>
                <w:color w:val="000000" w:themeColor="text1"/>
              </w:rPr>
              <w:t>shall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be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maintained</w:t>
            </w:r>
            <w:proofErr w:type="spellEnd"/>
            <w:r w:rsidRPr="00D12046">
              <w:rPr>
                <w:color w:val="000000" w:themeColor="text1"/>
              </w:rPr>
              <w:t xml:space="preserve"> by the </w:t>
            </w:r>
            <w:proofErr w:type="spellStart"/>
            <w:r w:rsidRPr="00D12046">
              <w:rPr>
                <w:color w:val="000000" w:themeColor="text1"/>
              </w:rPr>
              <w:t>operator</w:t>
            </w:r>
            <w:proofErr w:type="spellEnd"/>
            <w:r w:rsidRPr="00D12046">
              <w:rPr>
                <w:color w:val="000000" w:themeColor="text1"/>
              </w:rPr>
              <w:t xml:space="preserve"> and </w:t>
            </w:r>
            <w:proofErr w:type="spellStart"/>
            <w:r w:rsidRPr="00D12046">
              <w:rPr>
                <w:color w:val="000000" w:themeColor="text1"/>
              </w:rPr>
              <w:t>may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be</w:t>
            </w:r>
            <w:proofErr w:type="spellEnd"/>
            <w:r w:rsidRPr="00D12046">
              <w:rPr>
                <w:color w:val="000000" w:themeColor="text1"/>
              </w:rPr>
              <w:t xml:space="preserve"> </w:t>
            </w:r>
            <w:proofErr w:type="spellStart"/>
            <w:r w:rsidRPr="00D12046">
              <w:rPr>
                <w:color w:val="000000" w:themeColor="text1"/>
              </w:rPr>
              <w:t>requested</w:t>
            </w:r>
            <w:proofErr w:type="spellEnd"/>
            <w:r w:rsidRPr="00D12046">
              <w:rPr>
                <w:color w:val="000000" w:themeColor="text1"/>
              </w:rPr>
              <w:t xml:space="preserve"> by </w:t>
            </w:r>
            <w:r>
              <w:rPr>
                <w:color w:val="000000" w:themeColor="text1"/>
              </w:rPr>
              <w:t xml:space="preserve">the French Civil Aviation </w:t>
            </w:r>
            <w:proofErr w:type="spellStart"/>
            <w:r>
              <w:rPr>
                <w:color w:val="000000" w:themeColor="text1"/>
              </w:rPr>
              <w:t>Authority</w:t>
            </w:r>
            <w:proofErr w:type="spellEnd"/>
            <w:r w:rsidRPr="00D12046">
              <w:rPr>
                <w:color w:val="000000" w:themeColor="text1"/>
              </w:rPr>
              <w:t>.</w:t>
            </w:r>
          </w:p>
          <w:p w14:paraId="770EC680" w14:textId="18082B67" w:rsidR="004A57CC" w:rsidRPr="00FB0F8F" w:rsidRDefault="004A57CC" w:rsidP="00692F42">
            <w:pPr>
              <w:pStyle w:val="Paragraphedeliste"/>
              <w:ind w:left="0"/>
              <w:jc w:val="both"/>
              <w:rPr>
                <w:bCs/>
                <w:lang w:val="en-GB"/>
              </w:rPr>
            </w:pPr>
          </w:p>
        </w:tc>
      </w:tr>
    </w:tbl>
    <w:p w14:paraId="299184EA" w14:textId="77777777" w:rsidR="00F929B8" w:rsidRPr="0057003D" w:rsidRDefault="00F929B8" w:rsidP="00692F42">
      <w:pPr>
        <w:jc w:val="both"/>
        <w:rPr>
          <w:ins w:id="1" w:author="QHDV" w:date="2020-04-09T19:21:00Z"/>
          <w:rFonts w:ascii="Arial" w:eastAsiaTheme="minorEastAsia" w:hAnsi="Arial" w:cs="Arial"/>
          <w:b/>
          <w:color w:val="FF0000"/>
          <w:sz w:val="28"/>
          <w:szCs w:val="28"/>
          <w:lang w:val="en-GB" w:eastAsia="ar-SA"/>
        </w:rPr>
      </w:pPr>
    </w:p>
    <w:p w14:paraId="1F7BF3F3" w14:textId="714A61FA" w:rsidR="0057003D" w:rsidRPr="0057003D" w:rsidRDefault="0057003D" w:rsidP="0057003D">
      <w:pPr>
        <w:jc w:val="center"/>
        <w:rPr>
          <w:rFonts w:ascii="Arial" w:eastAsiaTheme="minorEastAsia" w:hAnsi="Arial" w:cs="Arial"/>
          <w:b/>
          <w:color w:val="FF0000"/>
          <w:sz w:val="28"/>
          <w:szCs w:val="28"/>
          <w:lang w:val="en-GB" w:eastAsia="ar-SA"/>
        </w:rPr>
      </w:pPr>
      <w:r w:rsidRPr="0057003D">
        <w:rPr>
          <w:rFonts w:ascii="Arial" w:eastAsiaTheme="minorEastAsia" w:hAnsi="Arial" w:cs="Arial"/>
          <w:b/>
          <w:color w:val="FF0000"/>
          <w:sz w:val="28"/>
          <w:szCs w:val="28"/>
          <w:lang w:val="en-GB" w:eastAsia="ar-SA"/>
        </w:rPr>
        <w:t>Courtesy translation validated by French CAA</w:t>
      </w:r>
    </w:p>
    <w:sectPr w:rsidR="0057003D" w:rsidRPr="0057003D" w:rsidSect="008C3E6B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50549" w14:textId="77777777" w:rsidR="00C13CE1" w:rsidRDefault="00C13CE1" w:rsidP="008C3E6B">
      <w:pPr>
        <w:spacing w:after="0" w:line="240" w:lineRule="auto"/>
      </w:pPr>
      <w:r>
        <w:separator/>
      </w:r>
    </w:p>
  </w:endnote>
  <w:endnote w:type="continuationSeparator" w:id="0">
    <w:p w14:paraId="7EAC5D3C" w14:textId="77777777" w:rsidR="00C13CE1" w:rsidRDefault="00C13CE1" w:rsidP="008C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733F1" w14:textId="77777777" w:rsidR="00C13CE1" w:rsidRDefault="00C13CE1" w:rsidP="008C3E6B">
      <w:pPr>
        <w:spacing w:after="0" w:line="240" w:lineRule="auto"/>
      </w:pPr>
      <w:r>
        <w:separator/>
      </w:r>
    </w:p>
  </w:footnote>
  <w:footnote w:type="continuationSeparator" w:id="0">
    <w:p w14:paraId="5CED9E67" w14:textId="77777777" w:rsidR="00C13CE1" w:rsidRDefault="00C13CE1" w:rsidP="008C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44496" w14:textId="77777777" w:rsidR="008C3E6B" w:rsidRDefault="008C3E6B" w:rsidP="008C3E6B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CBFBA56" wp14:editId="525C4052">
          <wp:extent cx="1075055" cy="646430"/>
          <wp:effectExtent l="0" t="0" r="0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6464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29B"/>
    <w:multiLevelType w:val="hybridMultilevel"/>
    <w:tmpl w:val="CEFC0E20"/>
    <w:lvl w:ilvl="0" w:tplc="3DC88182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108F"/>
    <w:multiLevelType w:val="hybridMultilevel"/>
    <w:tmpl w:val="B5BEBCAC"/>
    <w:lvl w:ilvl="0" w:tplc="568A4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47F13"/>
    <w:multiLevelType w:val="hybridMultilevel"/>
    <w:tmpl w:val="CEAE9F10"/>
    <w:lvl w:ilvl="0" w:tplc="DDACA9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C24453"/>
    <w:multiLevelType w:val="hybridMultilevel"/>
    <w:tmpl w:val="75805274"/>
    <w:lvl w:ilvl="0" w:tplc="63E499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A0290A"/>
    <w:multiLevelType w:val="hybridMultilevel"/>
    <w:tmpl w:val="36B4FBAE"/>
    <w:lvl w:ilvl="0" w:tplc="391A2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C4EA4"/>
    <w:multiLevelType w:val="hybridMultilevel"/>
    <w:tmpl w:val="7C5400AE"/>
    <w:lvl w:ilvl="0" w:tplc="2340A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0468"/>
    <w:multiLevelType w:val="hybridMultilevel"/>
    <w:tmpl w:val="FD80C298"/>
    <w:lvl w:ilvl="0" w:tplc="568A4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432FE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054C1"/>
    <w:multiLevelType w:val="hybridMultilevel"/>
    <w:tmpl w:val="874E4A24"/>
    <w:lvl w:ilvl="0" w:tplc="B782934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94B23"/>
    <w:multiLevelType w:val="hybridMultilevel"/>
    <w:tmpl w:val="9E3E1920"/>
    <w:lvl w:ilvl="0" w:tplc="2BB4F7A0">
      <w:start w:val="1"/>
      <w:numFmt w:val="lowerRoman"/>
      <w:lvlText w:val="(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480265"/>
    <w:multiLevelType w:val="hybridMultilevel"/>
    <w:tmpl w:val="087A8768"/>
    <w:lvl w:ilvl="0" w:tplc="63E499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673781"/>
    <w:multiLevelType w:val="hybridMultilevel"/>
    <w:tmpl w:val="1B0CFE50"/>
    <w:lvl w:ilvl="0" w:tplc="2BB4F7A0">
      <w:start w:val="1"/>
      <w:numFmt w:val="lowerRoman"/>
      <w:lvlText w:val="(%1)"/>
      <w:lvlJc w:val="left"/>
      <w:pPr>
        <w:ind w:left="17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0486DE4"/>
    <w:multiLevelType w:val="hybridMultilevel"/>
    <w:tmpl w:val="0D1E9AFA"/>
    <w:lvl w:ilvl="0" w:tplc="406CFF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F55B3"/>
    <w:multiLevelType w:val="hybridMultilevel"/>
    <w:tmpl w:val="08946A04"/>
    <w:lvl w:ilvl="0" w:tplc="63E499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4C379B"/>
    <w:multiLevelType w:val="hybridMultilevel"/>
    <w:tmpl w:val="CCF0BF90"/>
    <w:lvl w:ilvl="0" w:tplc="568A4D52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706F7"/>
    <w:multiLevelType w:val="hybridMultilevel"/>
    <w:tmpl w:val="A3660A06"/>
    <w:lvl w:ilvl="0" w:tplc="FED28C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429EE"/>
    <w:multiLevelType w:val="hybridMultilevel"/>
    <w:tmpl w:val="314A39FE"/>
    <w:lvl w:ilvl="0" w:tplc="2BB4F7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BB4F7A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3137A"/>
    <w:multiLevelType w:val="hybridMultilevel"/>
    <w:tmpl w:val="EA964358"/>
    <w:lvl w:ilvl="0" w:tplc="A2E269F8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B73F9"/>
    <w:multiLevelType w:val="hybridMultilevel"/>
    <w:tmpl w:val="DFCA08E2"/>
    <w:lvl w:ilvl="0" w:tplc="2BB4F7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BB4F7A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7"/>
  </w:num>
  <w:num w:numId="5">
    <w:abstractNumId w:val="12"/>
  </w:num>
  <w:num w:numId="6">
    <w:abstractNumId w:val="1"/>
  </w:num>
  <w:num w:numId="7">
    <w:abstractNumId w:val="4"/>
  </w:num>
  <w:num w:numId="8">
    <w:abstractNumId w:val="14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0"/>
  </w:num>
  <w:num w:numId="17">
    <w:abstractNumId w:val="0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6B"/>
    <w:rsid w:val="00015238"/>
    <w:rsid w:val="000749AE"/>
    <w:rsid w:val="00076F16"/>
    <w:rsid w:val="00081D14"/>
    <w:rsid w:val="00087742"/>
    <w:rsid w:val="00127E83"/>
    <w:rsid w:val="0013249B"/>
    <w:rsid w:val="00133C8D"/>
    <w:rsid w:val="0016415A"/>
    <w:rsid w:val="00184651"/>
    <w:rsid w:val="001D3F5D"/>
    <w:rsid w:val="002251B1"/>
    <w:rsid w:val="00232431"/>
    <w:rsid w:val="0029025B"/>
    <w:rsid w:val="002A18D1"/>
    <w:rsid w:val="002E199C"/>
    <w:rsid w:val="002F2469"/>
    <w:rsid w:val="00324B5F"/>
    <w:rsid w:val="00327FAC"/>
    <w:rsid w:val="00357B9C"/>
    <w:rsid w:val="0039474E"/>
    <w:rsid w:val="003A6E5E"/>
    <w:rsid w:val="0043622B"/>
    <w:rsid w:val="00443397"/>
    <w:rsid w:val="00466CD1"/>
    <w:rsid w:val="00473791"/>
    <w:rsid w:val="004A3F2A"/>
    <w:rsid w:val="004A57CC"/>
    <w:rsid w:val="004B7599"/>
    <w:rsid w:val="004C0FDE"/>
    <w:rsid w:val="00514823"/>
    <w:rsid w:val="00520CFD"/>
    <w:rsid w:val="0057003D"/>
    <w:rsid w:val="005811A4"/>
    <w:rsid w:val="005A4CA1"/>
    <w:rsid w:val="005D1BD9"/>
    <w:rsid w:val="005D5EEE"/>
    <w:rsid w:val="005F1C9A"/>
    <w:rsid w:val="00600293"/>
    <w:rsid w:val="00681422"/>
    <w:rsid w:val="00692F42"/>
    <w:rsid w:val="006A5CC4"/>
    <w:rsid w:val="006C52F8"/>
    <w:rsid w:val="00723B06"/>
    <w:rsid w:val="00771E72"/>
    <w:rsid w:val="007B39D5"/>
    <w:rsid w:val="007D43CA"/>
    <w:rsid w:val="007D5A6D"/>
    <w:rsid w:val="007F4CD3"/>
    <w:rsid w:val="00801A8F"/>
    <w:rsid w:val="008C3E6B"/>
    <w:rsid w:val="008D25C0"/>
    <w:rsid w:val="00901260"/>
    <w:rsid w:val="00903DCF"/>
    <w:rsid w:val="0092638B"/>
    <w:rsid w:val="00953B76"/>
    <w:rsid w:val="009764DC"/>
    <w:rsid w:val="009B7B0B"/>
    <w:rsid w:val="009C2FF6"/>
    <w:rsid w:val="009D74CC"/>
    <w:rsid w:val="00A0276F"/>
    <w:rsid w:val="00A23F30"/>
    <w:rsid w:val="00A2599F"/>
    <w:rsid w:val="00A97A3C"/>
    <w:rsid w:val="00AB1BD2"/>
    <w:rsid w:val="00AD178C"/>
    <w:rsid w:val="00AD1894"/>
    <w:rsid w:val="00B07583"/>
    <w:rsid w:val="00B11CB0"/>
    <w:rsid w:val="00B6345F"/>
    <w:rsid w:val="00BA63A1"/>
    <w:rsid w:val="00BD7882"/>
    <w:rsid w:val="00C13848"/>
    <w:rsid w:val="00C13CE1"/>
    <w:rsid w:val="00C322BC"/>
    <w:rsid w:val="00CA41CE"/>
    <w:rsid w:val="00D12046"/>
    <w:rsid w:val="00D208A2"/>
    <w:rsid w:val="00D31CC4"/>
    <w:rsid w:val="00D80159"/>
    <w:rsid w:val="00DB6F84"/>
    <w:rsid w:val="00DE7A3D"/>
    <w:rsid w:val="00E6100A"/>
    <w:rsid w:val="00E94C90"/>
    <w:rsid w:val="00EA0ED9"/>
    <w:rsid w:val="00ED053E"/>
    <w:rsid w:val="00ED7FF8"/>
    <w:rsid w:val="00EE22B5"/>
    <w:rsid w:val="00F55BC1"/>
    <w:rsid w:val="00F64A32"/>
    <w:rsid w:val="00F73E44"/>
    <w:rsid w:val="00F85215"/>
    <w:rsid w:val="00F929B8"/>
    <w:rsid w:val="00FB0F8F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A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E6B"/>
  </w:style>
  <w:style w:type="paragraph" w:styleId="Pieddepage">
    <w:name w:val="footer"/>
    <w:basedOn w:val="Normal"/>
    <w:link w:val="PieddepageCar"/>
    <w:uiPriority w:val="99"/>
    <w:unhideWhenUsed/>
    <w:rsid w:val="008C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E6B"/>
  </w:style>
  <w:style w:type="paragraph" w:customStyle="1" w:styleId="m-BlocTitre">
    <w:name w:val="m-BlocTitre"/>
    <w:basedOn w:val="Normal"/>
    <w:uiPriority w:val="99"/>
    <w:rsid w:val="008C3E6B"/>
    <w:pPr>
      <w:suppressAutoHyphens/>
      <w:spacing w:after="0" w:line="240" w:lineRule="auto"/>
      <w:jc w:val="center"/>
    </w:pPr>
    <w:rPr>
      <w:rFonts w:ascii="Liberation Serif" w:eastAsiaTheme="minorEastAsia" w:hAnsi="Liberation Serif" w:cs="Liberation Serif"/>
      <w:color w:val="4C4C4C"/>
      <w:lang w:eastAsia="ar-SA"/>
    </w:rPr>
  </w:style>
  <w:style w:type="table" w:styleId="Grilledutableau">
    <w:name w:val="Table Grid"/>
    <w:basedOn w:val="TableauNormal"/>
    <w:uiPriority w:val="59"/>
    <w:rsid w:val="008C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B0F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E6B"/>
  </w:style>
  <w:style w:type="paragraph" w:styleId="Pieddepage">
    <w:name w:val="footer"/>
    <w:basedOn w:val="Normal"/>
    <w:link w:val="PieddepageCar"/>
    <w:uiPriority w:val="99"/>
    <w:unhideWhenUsed/>
    <w:rsid w:val="008C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E6B"/>
  </w:style>
  <w:style w:type="paragraph" w:customStyle="1" w:styleId="m-BlocTitre">
    <w:name w:val="m-BlocTitre"/>
    <w:basedOn w:val="Normal"/>
    <w:uiPriority w:val="99"/>
    <w:rsid w:val="008C3E6B"/>
    <w:pPr>
      <w:suppressAutoHyphens/>
      <w:spacing w:after="0" w:line="240" w:lineRule="auto"/>
      <w:jc w:val="center"/>
    </w:pPr>
    <w:rPr>
      <w:rFonts w:ascii="Liberation Serif" w:eastAsiaTheme="minorEastAsia" w:hAnsi="Liberation Serif" w:cs="Liberation Serif"/>
      <w:color w:val="4C4C4C"/>
      <w:lang w:eastAsia="ar-SA"/>
    </w:rPr>
  </w:style>
  <w:style w:type="table" w:styleId="Grilledutableau">
    <w:name w:val="Table Grid"/>
    <w:basedOn w:val="TableauNormal"/>
    <w:uiPriority w:val="59"/>
    <w:rsid w:val="008C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B0F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1229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Garcia</dc:creator>
  <cp:keywords/>
  <dc:description/>
  <cp:lastModifiedBy>arnaud grut</cp:lastModifiedBy>
  <cp:revision>79</cp:revision>
  <dcterms:created xsi:type="dcterms:W3CDTF">2020-04-06T12:27:00Z</dcterms:created>
  <dcterms:modified xsi:type="dcterms:W3CDTF">2020-04-15T12:31:00Z</dcterms:modified>
</cp:coreProperties>
</file>